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36DD" w14:textId="77777777" w:rsidR="00CF55C0" w:rsidRPr="00D6068A" w:rsidRDefault="00CF55C0" w:rsidP="0014166D">
      <w:pPr>
        <w:autoSpaceDE w:val="0"/>
        <w:autoSpaceDN w:val="0"/>
        <w:adjustRightInd w:val="0"/>
        <w:spacing w:before="1920" w:after="1680"/>
        <w:jc w:val="center"/>
        <w:rPr>
          <w:rFonts w:ascii="Palatino Linotype" w:hAnsi="Palatino Linotype" w:cstheme="minorHAnsi"/>
          <w:b/>
          <w:bCs/>
          <w:sz w:val="28"/>
        </w:rPr>
      </w:pPr>
      <w:r w:rsidRPr="00D6068A">
        <w:rPr>
          <w:rFonts w:ascii="Palatino Linotype" w:hAnsi="Palatino Linotype" w:cstheme="minorHAnsi"/>
          <w:b/>
          <w:bCs/>
          <w:sz w:val="28"/>
        </w:rPr>
        <w:t>REGULAMIN SAMORZĄDU DOKTORANTÓW</w:t>
      </w:r>
      <w:r w:rsidR="00D37DAD" w:rsidRPr="00D6068A">
        <w:rPr>
          <w:rFonts w:ascii="Palatino Linotype" w:hAnsi="Palatino Linotype" w:cstheme="minorHAnsi"/>
          <w:b/>
          <w:bCs/>
          <w:sz w:val="28"/>
        </w:rPr>
        <w:br/>
      </w:r>
      <w:r w:rsidRPr="00D6068A">
        <w:rPr>
          <w:rFonts w:ascii="Palatino Linotype" w:hAnsi="Palatino Linotype" w:cstheme="minorHAnsi"/>
          <w:b/>
          <w:bCs/>
          <w:sz w:val="28"/>
        </w:rPr>
        <w:t>UNIWERSYTETU ŁÓDZKIEGO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174792371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</w:sdtEndPr>
      <w:sdtContent>
        <w:p w14:paraId="5AC4A050" w14:textId="77777777" w:rsidR="00E85AD3" w:rsidRPr="00D6068A" w:rsidRDefault="00E85AD3">
          <w:pPr>
            <w:pStyle w:val="Nagwekspisutreci"/>
            <w:rPr>
              <w:rFonts w:ascii="Palatino Linotype" w:hAnsi="Palatino Linotype"/>
              <w:color w:val="auto"/>
              <w:sz w:val="24"/>
              <w:szCs w:val="21"/>
              <w:u w:val="single"/>
            </w:rPr>
          </w:pPr>
          <w:r w:rsidRPr="00D6068A">
            <w:rPr>
              <w:rFonts w:ascii="Palatino Linotype" w:hAnsi="Palatino Linotype"/>
              <w:color w:val="auto"/>
              <w:sz w:val="24"/>
              <w:szCs w:val="21"/>
              <w:u w:val="single"/>
            </w:rPr>
            <w:t>SPIS TREŚCI</w:t>
          </w:r>
        </w:p>
        <w:p w14:paraId="4E6D84BD" w14:textId="7140C9CC" w:rsidR="002F7977" w:rsidRDefault="00ED141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D6068A">
            <w:rPr>
              <w:rFonts w:ascii="Palatino Linotype" w:hAnsi="Palatino Linotype"/>
              <w:sz w:val="21"/>
              <w:szCs w:val="21"/>
            </w:rPr>
            <w:fldChar w:fldCharType="begin"/>
          </w:r>
          <w:r w:rsidR="00E85AD3" w:rsidRPr="002F7977">
            <w:rPr>
              <w:rFonts w:ascii="Palatino Linotype" w:hAnsi="Palatino Linotype"/>
              <w:sz w:val="21"/>
              <w:szCs w:val="21"/>
            </w:rPr>
            <w:instrText>TOC \o "1-3" \h \z \u</w:instrText>
          </w:r>
          <w:r w:rsidRPr="00D6068A">
            <w:rPr>
              <w:rFonts w:ascii="Palatino Linotype" w:hAnsi="Palatino Linotype"/>
              <w:sz w:val="21"/>
              <w:szCs w:val="21"/>
            </w:rPr>
            <w:fldChar w:fldCharType="separate"/>
          </w:r>
          <w:hyperlink w:anchor="_Toc117628986" w:history="1">
            <w:r w:rsidR="002F7977" w:rsidRPr="00A351E8">
              <w:rPr>
                <w:rStyle w:val="Hipercze"/>
                <w:noProof/>
              </w:rPr>
              <w:t>ROZDZIAŁ I Postanowienia ogólne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_Toc117628986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1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5A8A1ACE" w14:textId="446409B2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87" w:history="1">
            <w:r w:rsidR="002F7977" w:rsidRPr="00A351E8">
              <w:rPr>
                <w:rStyle w:val="Hipercze"/>
                <w:noProof/>
              </w:rPr>
              <w:t>ROZDZIAŁ II Cele i sposoby działania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_Toc117628987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7F3329FF" w14:textId="54BEB681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88" w:history="1">
            <w:r w:rsidR="002F7977" w:rsidRPr="00A351E8">
              <w:rPr>
                <w:rStyle w:val="Hipercze"/>
                <w:noProof/>
              </w:rPr>
              <w:t>ROZDZIAŁ III Członkowie, ich prawa i obowiązki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_Toc117628988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4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68DF21AE" w14:textId="663734C3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89" w:history="1">
            <w:r w:rsidR="002F7977" w:rsidRPr="00A351E8">
              <w:rPr>
                <w:rStyle w:val="Hipercze"/>
                <w:noProof/>
              </w:rPr>
              <w:t>ROZDZIAŁ IV Struktura Samorządu Doktorantów UŁ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_Toc117628989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5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531C0EC4" w14:textId="25BAF636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0" w:history="1">
            <w:r w:rsidR="002F7977" w:rsidRPr="00A351E8">
              <w:rPr>
                <w:rStyle w:val="Hipercze"/>
                <w:noProof/>
              </w:rPr>
              <w:t>ROZDZIAŁ V Wybory do URSD UŁ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_Toc117628990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6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766F4706" w14:textId="1C10B8B5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1" w:history="1">
            <w:r w:rsidR="002F7977" w:rsidRPr="00A351E8">
              <w:rPr>
                <w:rStyle w:val="Hipercze"/>
                <w:noProof/>
              </w:rPr>
              <w:t>ROZDZIAŁ VI Uczelniana Rada Samorządu Doktorantów UŁ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_Toc117628991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8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26049882" w14:textId="46F48A94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2" w:history="1">
            <w:r w:rsidR="002F7977" w:rsidRPr="00A351E8">
              <w:rPr>
                <w:rStyle w:val="Hipercze"/>
                <w:noProof/>
              </w:rPr>
              <w:t>ROZDZIAŁ VII Przewodniczący URSD UŁ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_Toc117628992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12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195B794A" w14:textId="450CAC35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3" w:history="1">
            <w:r w:rsidR="002F7977" w:rsidRPr="00A351E8">
              <w:rPr>
                <w:rStyle w:val="Hipercze"/>
                <w:noProof/>
              </w:rPr>
              <w:t>ROZDZIAŁ VIII  Rada Samorządu Szkoły Doktorskiej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_Toc117628993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14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6548B8FD" w14:textId="68B35AD6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4" w:history="1">
            <w:r w:rsidR="002F7977" w:rsidRPr="00A351E8">
              <w:rPr>
                <w:rStyle w:val="Hipercze"/>
                <w:noProof/>
              </w:rPr>
              <w:t>ROZDZIAŁ IX Kolegium Nadzorcze Doktorantów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_Toc117628994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15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31EDA916" w14:textId="5D71DDE2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5" w:history="1">
            <w:r w:rsidR="002F7977" w:rsidRPr="00A351E8">
              <w:rPr>
                <w:rStyle w:val="Hipercze"/>
                <w:noProof/>
              </w:rPr>
              <w:t>ROZDZIAŁ X Samorządowa Komisja Wyborcza Doktorantów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_Toc117628995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18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057C8F68" w14:textId="17085D99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6" w:history="1">
            <w:r w:rsidR="002F7977" w:rsidRPr="00A351E8">
              <w:rPr>
                <w:rStyle w:val="Hipercze"/>
                <w:noProof/>
              </w:rPr>
              <w:t>ROZDZIAŁ XI Samorządowa Komisja Rewizyjna Doktorantów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_Toc117628996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20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1696372A" w14:textId="4A829572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7" w:history="1">
            <w:r w:rsidR="002F7977" w:rsidRPr="00A351E8">
              <w:rPr>
                <w:rStyle w:val="Hipercze"/>
                <w:noProof/>
              </w:rPr>
              <w:t>ROZDZIAŁ XII Zebranie Ogólne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_Toc117628997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21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1BCF0A72" w14:textId="525FCEBD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8" w:history="1">
            <w:r w:rsidR="002F7977" w:rsidRPr="00A351E8">
              <w:rPr>
                <w:rStyle w:val="Hipercze"/>
                <w:noProof/>
              </w:rPr>
              <w:t>ROZDZIAŁ XIII Wybory do Senatu UŁ, Kolegium Elektorów UŁ i Rady Bibliotecznej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_Toc117628998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22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70D07620" w14:textId="136DA519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8999" w:history="1">
            <w:r w:rsidR="002F7977" w:rsidRPr="00A351E8">
              <w:rPr>
                <w:rStyle w:val="Hipercze"/>
                <w:noProof/>
              </w:rPr>
              <w:t>ROZDZIAŁ XIV Wybory do Rady Wydziału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_Toc117628999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24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0850AB1B" w14:textId="6B3BEE8A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9000" w:history="1">
            <w:r w:rsidR="002F7977" w:rsidRPr="00A351E8">
              <w:rPr>
                <w:rStyle w:val="Hipercze"/>
                <w:noProof/>
              </w:rPr>
              <w:t>ROZDZIAŁ XV Majątek i fundusze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_Toc117629000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25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19C0D97E" w14:textId="04D0F67B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9001" w:history="1">
            <w:r w:rsidR="002F7977" w:rsidRPr="00A351E8">
              <w:rPr>
                <w:rStyle w:val="Hipercze"/>
                <w:noProof/>
              </w:rPr>
              <w:t>ROZDZIAŁ XVI Ochrona danych osobowych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_Toc117629001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27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16647079" w14:textId="5FA08E87" w:rsidR="002F7977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7629002" w:history="1">
            <w:r w:rsidR="002F7977" w:rsidRPr="00A351E8">
              <w:rPr>
                <w:rStyle w:val="Hipercze"/>
                <w:noProof/>
              </w:rPr>
              <w:t>ROZDZIAŁ XVII Przepisy przejściowe i końcowe</w:t>
            </w:r>
            <w:r w:rsidR="002F7977">
              <w:rPr>
                <w:noProof/>
                <w:webHidden/>
              </w:rPr>
              <w:tab/>
            </w:r>
            <w:r w:rsidR="002F7977">
              <w:rPr>
                <w:noProof/>
                <w:webHidden/>
              </w:rPr>
              <w:fldChar w:fldCharType="begin"/>
            </w:r>
            <w:r w:rsidR="002F7977">
              <w:rPr>
                <w:noProof/>
                <w:webHidden/>
              </w:rPr>
              <w:instrText xml:space="preserve"> PAGEREF _Toc117629002 \h </w:instrText>
            </w:r>
            <w:r w:rsidR="002F7977">
              <w:rPr>
                <w:noProof/>
                <w:webHidden/>
              </w:rPr>
            </w:r>
            <w:r w:rsidR="002F7977">
              <w:rPr>
                <w:noProof/>
                <w:webHidden/>
              </w:rPr>
              <w:fldChar w:fldCharType="separate"/>
            </w:r>
            <w:r w:rsidR="002F7977">
              <w:rPr>
                <w:noProof/>
                <w:webHidden/>
              </w:rPr>
              <w:t>28</w:t>
            </w:r>
            <w:r w:rsidR="002F7977">
              <w:rPr>
                <w:noProof/>
                <w:webHidden/>
              </w:rPr>
              <w:fldChar w:fldCharType="end"/>
            </w:r>
          </w:hyperlink>
        </w:p>
        <w:p w14:paraId="0EE2CFB6" w14:textId="263B8031" w:rsidR="00E85AD3" w:rsidRPr="00D6068A" w:rsidRDefault="00ED1416">
          <w:r w:rsidRPr="00D6068A">
            <w:rPr>
              <w:rFonts w:ascii="Palatino Linotype" w:hAnsi="Palatino Linotype"/>
              <w:bCs/>
              <w:noProof/>
              <w:sz w:val="21"/>
              <w:szCs w:val="21"/>
            </w:rPr>
            <w:fldChar w:fldCharType="end"/>
          </w:r>
        </w:p>
      </w:sdtContent>
    </w:sdt>
    <w:p w14:paraId="2E474159" w14:textId="77777777" w:rsidR="00E85AD3" w:rsidRPr="00D6068A" w:rsidRDefault="00E85AD3">
      <w:pPr>
        <w:rPr>
          <w:rFonts w:ascii="Palatino Linotype" w:hAnsi="Palatino Linotype" w:cstheme="minorHAnsi"/>
          <w:b/>
          <w:bCs/>
        </w:rPr>
      </w:pPr>
      <w:r w:rsidRPr="00D6068A">
        <w:rPr>
          <w:rFonts w:ascii="Palatino Linotype" w:hAnsi="Palatino Linotype" w:cstheme="minorHAnsi"/>
          <w:b/>
          <w:bCs/>
        </w:rPr>
        <w:br w:type="page"/>
      </w:r>
    </w:p>
    <w:p w14:paraId="7EA2D110" w14:textId="77777777" w:rsidR="00CF55C0" w:rsidRPr="00D6068A" w:rsidRDefault="00CF55C0" w:rsidP="00E85AD3">
      <w:pPr>
        <w:pStyle w:val="Nagwek1"/>
        <w:rPr>
          <w:sz w:val="22"/>
          <w:szCs w:val="22"/>
        </w:rPr>
      </w:pPr>
      <w:bookmarkStart w:id="1" w:name="_Toc117628986"/>
      <w:r w:rsidRPr="00D6068A">
        <w:rPr>
          <w:sz w:val="22"/>
          <w:szCs w:val="22"/>
        </w:rPr>
        <w:lastRenderedPageBreak/>
        <w:t>ROZDZIAŁ I</w:t>
      </w:r>
      <w:r w:rsidR="00E85AD3" w:rsidRPr="00D6068A">
        <w:rPr>
          <w:sz w:val="22"/>
          <w:szCs w:val="22"/>
        </w:rPr>
        <w:br/>
      </w:r>
      <w:r w:rsidRPr="00D6068A">
        <w:rPr>
          <w:sz w:val="22"/>
          <w:szCs w:val="22"/>
        </w:rPr>
        <w:t>Postanowienia ogólne</w:t>
      </w:r>
      <w:bookmarkEnd w:id="1"/>
    </w:p>
    <w:p w14:paraId="0F8CACAD" w14:textId="57A8CDFB" w:rsidR="002E43BF" w:rsidRPr="00D6068A" w:rsidRDefault="002E43BF" w:rsidP="002E43BF">
      <w:pPr>
        <w:pStyle w:val="Akapitzlist"/>
        <w:autoSpaceDE w:val="0"/>
        <w:autoSpaceDN w:val="0"/>
        <w:adjustRightInd w:val="0"/>
        <w:spacing w:before="240" w:after="240"/>
        <w:ind w:left="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</w:p>
    <w:p w14:paraId="14831697" w14:textId="152942EB" w:rsidR="00811F3D" w:rsidRPr="00D6068A" w:rsidRDefault="00811F3D" w:rsidP="001D55B8">
      <w:pPr>
        <w:pStyle w:val="Regulamin-tre"/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Samorząd </w:t>
      </w:r>
      <w:r w:rsidR="003422ED"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Doktorantów 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tworzą </w:t>
      </w:r>
      <w:r w:rsidR="00377EF5" w:rsidRPr="00DC3D9F">
        <w:rPr>
          <w:rFonts w:ascii="Palatino Linotype" w:hAnsi="Palatino Linotype"/>
          <w:color w:val="000000" w:themeColor="text1"/>
          <w:sz w:val="22"/>
          <w:szCs w:val="22"/>
        </w:rPr>
        <w:t>wszyscy doktoranci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Uniwersytetu</w:t>
      </w:r>
      <w:r w:rsidR="00377EF5"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Łódzkiego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14:paraId="04066E49" w14:textId="57162EE4" w:rsidR="00C05AD8" w:rsidRPr="00D6068A" w:rsidRDefault="1980F5AE" w:rsidP="001D55B8">
      <w:pPr>
        <w:pStyle w:val="Regulamin-tre"/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1980F5AE">
        <w:rPr>
          <w:rFonts w:ascii="Palatino Linotype" w:hAnsi="Palatino Linotype"/>
          <w:sz w:val="22"/>
          <w:szCs w:val="22"/>
        </w:rPr>
        <w:t xml:space="preserve">Samorząd Doktorantów Uniwersytetu Łódzkiego jest organizacją doktorantów uczelni działającą na podstawie Ustawy z dnia 3 lipca 2018 r. – Przepisy wprowadzające ustawę – Prawo o szkolnictwie wyższym i nauce (Dz. U. 2018 r. poz. 1669 ze. zm.), Ustawy z dnia 20 lipca 2018 r. </w:t>
      </w:r>
      <w:r w:rsidR="7F96E49F">
        <w:br/>
      </w:r>
      <w:r w:rsidRPr="1980F5AE">
        <w:rPr>
          <w:rFonts w:ascii="Palatino Linotype" w:hAnsi="Palatino Linotype"/>
          <w:sz w:val="22"/>
          <w:szCs w:val="22"/>
        </w:rPr>
        <w:t xml:space="preserve">– Prawo o szkolnictwie wyższym i nauce 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>(</w:t>
      </w:r>
      <w:proofErr w:type="spellStart"/>
      <w:r w:rsidRPr="00DC3D9F">
        <w:rPr>
          <w:rFonts w:ascii="Palatino Linotype" w:hAnsi="Palatino Linotype"/>
          <w:color w:val="000000" w:themeColor="text1"/>
          <w:sz w:val="22"/>
          <w:szCs w:val="22"/>
        </w:rPr>
        <w:t>t.j</w:t>
      </w:r>
      <w:proofErr w:type="spellEnd"/>
      <w:r w:rsidRPr="00DC3D9F">
        <w:rPr>
          <w:rFonts w:ascii="Palatino Linotype" w:hAnsi="Palatino Linotype"/>
          <w:color w:val="000000" w:themeColor="text1"/>
          <w:sz w:val="22"/>
          <w:szCs w:val="22"/>
        </w:rPr>
        <w:t>. Dz. U. 2021 poz. 478, ze zm.)</w:t>
      </w:r>
      <w:r w:rsidRPr="1980F5AE">
        <w:rPr>
          <w:rFonts w:ascii="Palatino Linotype" w:hAnsi="Palatino Linotype"/>
          <w:sz w:val="22"/>
          <w:szCs w:val="22"/>
        </w:rPr>
        <w:t>, Statutu Uniwersytetu Łódzkiego przyjętego uchwałą Senatu UŁ nr 440 z dnia 27 maja 2019 r. ze zm. oraz niniejszego Regulaminu.</w:t>
      </w:r>
    </w:p>
    <w:p w14:paraId="05C18851" w14:textId="77777777" w:rsidR="002E06F8" w:rsidRPr="00D6068A" w:rsidRDefault="002E06F8" w:rsidP="001D55B8">
      <w:pPr>
        <w:pStyle w:val="Regulamin-tre"/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Ilekroć w </w:t>
      </w:r>
      <w:r w:rsidR="000F150F" w:rsidRPr="00D6068A">
        <w:rPr>
          <w:rFonts w:ascii="Palatino Linotype" w:hAnsi="Palatino Linotype"/>
          <w:sz w:val="22"/>
          <w:szCs w:val="22"/>
        </w:rPr>
        <w:t>R</w:t>
      </w:r>
      <w:r w:rsidRPr="00D6068A">
        <w:rPr>
          <w:rFonts w:ascii="Palatino Linotype" w:hAnsi="Palatino Linotype"/>
          <w:sz w:val="22"/>
          <w:szCs w:val="22"/>
        </w:rPr>
        <w:t>egulaminie jest mowa o:</w:t>
      </w:r>
    </w:p>
    <w:p w14:paraId="6C973BD4" w14:textId="07B4C065" w:rsidR="00C05AD8" w:rsidRPr="00D6068A" w:rsidRDefault="002E06F8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UŁ – należy prze</w:t>
      </w:r>
      <w:r w:rsidR="00A175DE" w:rsidRPr="00D6068A">
        <w:rPr>
          <w:rFonts w:ascii="Palatino Linotype" w:hAnsi="Palatino Linotype"/>
          <w:sz w:val="22"/>
          <w:szCs w:val="22"/>
        </w:rPr>
        <w:t>z to rozumieć Uniwersytet Łódzki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00DF1AE5" w14:textId="529678B3" w:rsidR="00C05AD8" w:rsidRPr="00D6068A" w:rsidRDefault="002E06F8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Regulamin</w:t>
      </w:r>
      <w:r w:rsidR="00CD3CCE" w:rsidRPr="00D6068A">
        <w:rPr>
          <w:rFonts w:ascii="Palatino Linotype" w:hAnsi="Palatino Linotype"/>
          <w:sz w:val="22"/>
          <w:szCs w:val="22"/>
        </w:rPr>
        <w:t>ie</w:t>
      </w:r>
      <w:r w:rsidRPr="00D6068A">
        <w:rPr>
          <w:rFonts w:ascii="Palatino Linotype" w:hAnsi="Palatino Linotype"/>
          <w:sz w:val="22"/>
          <w:szCs w:val="22"/>
        </w:rPr>
        <w:t xml:space="preserve"> – należy przez to rozumieć </w:t>
      </w:r>
      <w:r w:rsidR="004233BA" w:rsidRPr="00D6068A">
        <w:rPr>
          <w:rFonts w:ascii="Palatino Linotype" w:hAnsi="Palatino Linotype"/>
          <w:sz w:val="22"/>
          <w:szCs w:val="22"/>
        </w:rPr>
        <w:t xml:space="preserve">niniejszy </w:t>
      </w:r>
      <w:r w:rsidR="0087223A" w:rsidRPr="00D6068A">
        <w:rPr>
          <w:rFonts w:ascii="Palatino Linotype" w:hAnsi="Palatino Linotype"/>
          <w:sz w:val="22"/>
          <w:szCs w:val="22"/>
        </w:rPr>
        <w:t>Regulamin Samorządu Doktorantów</w:t>
      </w:r>
      <w:r w:rsidR="00863F08" w:rsidRPr="00D6068A">
        <w:rPr>
          <w:rFonts w:ascii="Palatino Linotype" w:hAnsi="Palatino Linotype"/>
          <w:sz w:val="22"/>
          <w:szCs w:val="22"/>
        </w:rPr>
        <w:t xml:space="preserve"> UŁ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0A1785CE" w14:textId="34DE12C6" w:rsidR="005D6817" w:rsidRPr="00D6068A" w:rsidRDefault="7F96E49F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Przepisach wprowadzających – należy przez to rozumieć ustawę z dnia 3 lipca 2018 r. </w:t>
      </w:r>
      <w:r w:rsidR="000F1338" w:rsidRPr="00D6068A">
        <w:rPr>
          <w:rFonts w:ascii="Palatino Linotype" w:hAnsi="Palatino Linotype"/>
          <w:sz w:val="22"/>
          <w:szCs w:val="22"/>
        </w:rPr>
        <w:br/>
      </w:r>
      <w:r w:rsidR="00FC39B1" w:rsidRPr="00D6068A">
        <w:rPr>
          <w:rFonts w:ascii="Palatino Linotype" w:hAnsi="Palatino Linotype"/>
          <w:sz w:val="22"/>
          <w:szCs w:val="22"/>
        </w:rPr>
        <w:t>–</w:t>
      </w:r>
      <w:r w:rsidRPr="00D6068A">
        <w:rPr>
          <w:rFonts w:ascii="Palatino Linotype" w:hAnsi="Palatino Linotype"/>
          <w:sz w:val="22"/>
          <w:szCs w:val="22"/>
        </w:rPr>
        <w:t xml:space="preserve"> Przepisy wprowadzające ustawę </w:t>
      </w:r>
      <w:r w:rsidR="00FC39B1" w:rsidRPr="00D6068A">
        <w:rPr>
          <w:rFonts w:ascii="Palatino Linotype" w:hAnsi="Palatino Linotype"/>
          <w:sz w:val="22"/>
          <w:szCs w:val="22"/>
        </w:rPr>
        <w:t>–</w:t>
      </w:r>
      <w:r w:rsidRPr="00D6068A">
        <w:rPr>
          <w:rFonts w:ascii="Palatino Linotype" w:hAnsi="Palatino Linotype"/>
          <w:sz w:val="22"/>
          <w:szCs w:val="22"/>
        </w:rPr>
        <w:t xml:space="preserve"> Prawo o szkolnictwie wyższym i nauce (Dz. U. 2018 r. poz. 1669, ze zm.)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4374F5AC" w14:textId="7C5FA30E" w:rsidR="00C05AD8" w:rsidRPr="00D6068A" w:rsidRDefault="1980F5AE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1980F5AE">
        <w:rPr>
          <w:rFonts w:ascii="Palatino Linotype" w:hAnsi="Palatino Linotype"/>
          <w:sz w:val="22"/>
          <w:szCs w:val="22"/>
        </w:rPr>
        <w:t>Ustawie – należy przez to rozumieć ustawę z dnia 20 lipca 2018 r. – Prawo o szkolnictwie wyższym i nauce (</w:t>
      </w:r>
      <w:proofErr w:type="spellStart"/>
      <w:r w:rsidRPr="00DC3D9F">
        <w:rPr>
          <w:rFonts w:ascii="Palatino Linotype" w:hAnsi="Palatino Linotype"/>
          <w:color w:val="000000" w:themeColor="text1"/>
          <w:sz w:val="22"/>
          <w:szCs w:val="22"/>
        </w:rPr>
        <w:t>t.j</w:t>
      </w:r>
      <w:proofErr w:type="spellEnd"/>
      <w:r w:rsidRPr="00DC3D9F">
        <w:rPr>
          <w:rFonts w:ascii="Palatino Linotype" w:hAnsi="Palatino Linotype"/>
          <w:color w:val="000000" w:themeColor="text1"/>
          <w:sz w:val="22"/>
          <w:szCs w:val="22"/>
        </w:rPr>
        <w:t>. Dz. U. 2021 r. poz. 478, ze zm.</w:t>
      </w:r>
      <w:r w:rsidRPr="1980F5AE">
        <w:rPr>
          <w:rFonts w:ascii="Palatino Linotype" w:hAnsi="Palatino Linotype"/>
          <w:sz w:val="22"/>
          <w:szCs w:val="22"/>
        </w:rPr>
        <w:t>);</w:t>
      </w:r>
    </w:p>
    <w:p w14:paraId="7901918C" w14:textId="2EB3D10E" w:rsidR="00C05AD8" w:rsidRPr="00D6068A" w:rsidRDefault="000F150F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Statu</w:t>
      </w:r>
      <w:r w:rsidR="00CD3CCE" w:rsidRPr="00D6068A">
        <w:rPr>
          <w:rFonts w:ascii="Palatino Linotype" w:hAnsi="Palatino Linotype"/>
          <w:sz w:val="22"/>
          <w:szCs w:val="22"/>
        </w:rPr>
        <w:t>cie</w:t>
      </w:r>
      <w:r w:rsidR="002E06F8" w:rsidRPr="00D6068A">
        <w:rPr>
          <w:rFonts w:ascii="Palatino Linotype" w:hAnsi="Palatino Linotype"/>
          <w:sz w:val="22"/>
          <w:szCs w:val="22"/>
        </w:rPr>
        <w:t xml:space="preserve"> – należy przez to rozumieć S</w:t>
      </w:r>
      <w:r w:rsidR="00A175DE" w:rsidRPr="00D6068A">
        <w:rPr>
          <w:rFonts w:ascii="Palatino Linotype" w:hAnsi="Palatino Linotype"/>
          <w:sz w:val="22"/>
          <w:szCs w:val="22"/>
        </w:rPr>
        <w:t>tatut Uniwersytetu Łódzkiego</w:t>
      </w:r>
      <w:r w:rsidR="0087223A" w:rsidRPr="00D6068A">
        <w:rPr>
          <w:rFonts w:ascii="Palatino Linotype" w:hAnsi="Palatino Linotype"/>
          <w:sz w:val="22"/>
          <w:szCs w:val="22"/>
        </w:rPr>
        <w:t xml:space="preserve"> </w:t>
      </w:r>
      <w:r w:rsidR="005D6817" w:rsidRPr="00D6068A">
        <w:rPr>
          <w:rFonts w:ascii="Palatino Linotype" w:hAnsi="Palatino Linotype"/>
          <w:sz w:val="22"/>
          <w:szCs w:val="22"/>
        </w:rPr>
        <w:t>przyjęty uchwałą Senatu Uniwersytetu Łódzkiego nr 440 z dnia 27 maja 2019 r.</w:t>
      </w:r>
      <w:r w:rsidR="002E0655" w:rsidRPr="00D6068A">
        <w:rPr>
          <w:rFonts w:ascii="Palatino Linotype" w:hAnsi="Palatino Linotype"/>
          <w:sz w:val="22"/>
          <w:szCs w:val="22"/>
        </w:rPr>
        <w:t xml:space="preserve"> ze zm.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4C39AA16" w14:textId="0259E088" w:rsidR="003422ED" w:rsidRPr="00D6068A" w:rsidRDefault="002E06F8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URSD – należy przez to rozumieć Uczelnian</w:t>
      </w:r>
      <w:r w:rsidR="00A175DE" w:rsidRPr="00D6068A">
        <w:rPr>
          <w:rFonts w:ascii="Palatino Linotype" w:hAnsi="Palatino Linotype"/>
          <w:sz w:val="22"/>
          <w:szCs w:val="22"/>
        </w:rPr>
        <w:t>ą Radę Samorządu Doktorantów UŁ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5B3EDC24" w14:textId="22786799" w:rsidR="00C05AD8" w:rsidDel="00097A37" w:rsidRDefault="00CF2E1B" w:rsidP="001D55B8">
      <w:pPr>
        <w:pStyle w:val="Regulamin-tre"/>
        <w:numPr>
          <w:ilvl w:val="0"/>
          <w:numId w:val="8"/>
        </w:numPr>
        <w:rPr>
          <w:del w:id="2" w:author="Katarzyna Kurpet" w:date="2022-10-25T19:28:00Z"/>
          <w:rFonts w:ascii="Palatino Linotype" w:hAnsi="Palatino Linotype"/>
          <w:sz w:val="22"/>
          <w:szCs w:val="22"/>
        </w:rPr>
      </w:pPr>
      <w:del w:id="3" w:author="Katarzyna Kurpet" w:date="2022-10-25T19:28:00Z">
        <w:r w:rsidRPr="00D6068A" w:rsidDel="00097A37">
          <w:rPr>
            <w:rFonts w:ascii="Palatino Linotype" w:hAnsi="Palatino Linotype"/>
            <w:sz w:val="22"/>
            <w:szCs w:val="22"/>
          </w:rPr>
          <w:delText xml:space="preserve">WRSD </w:delText>
        </w:r>
        <w:r w:rsidR="002E06F8" w:rsidRPr="00D6068A" w:rsidDel="00097A37">
          <w:rPr>
            <w:rFonts w:ascii="Palatino Linotype" w:hAnsi="Palatino Linotype"/>
            <w:sz w:val="22"/>
            <w:szCs w:val="22"/>
          </w:rPr>
          <w:delText>– należy przez to rozumieć Wydziałową Radę Samorządu Doktorantów</w:delText>
        </w:r>
        <w:r w:rsidR="002B74C6" w:rsidRPr="00D6068A" w:rsidDel="00097A37">
          <w:rPr>
            <w:rFonts w:ascii="Palatino Linotype" w:hAnsi="Palatino Linotype"/>
            <w:sz w:val="22"/>
            <w:szCs w:val="22"/>
          </w:rPr>
          <w:delText xml:space="preserve">, powoływaną na każdym prowadzącym studia doktoranckie </w:delText>
        </w:r>
        <w:r w:rsidR="00863F08" w:rsidRPr="00D6068A" w:rsidDel="00097A37">
          <w:rPr>
            <w:rFonts w:ascii="Palatino Linotype" w:hAnsi="Palatino Linotype"/>
            <w:sz w:val="22"/>
            <w:szCs w:val="22"/>
          </w:rPr>
          <w:delText>W</w:delText>
        </w:r>
        <w:r w:rsidR="002B74C6" w:rsidRPr="00D6068A" w:rsidDel="00097A37">
          <w:rPr>
            <w:rFonts w:ascii="Palatino Linotype" w:hAnsi="Palatino Linotype"/>
            <w:sz w:val="22"/>
            <w:szCs w:val="22"/>
          </w:rPr>
          <w:delText>ydziale</w:delText>
        </w:r>
        <w:r w:rsidR="00CA0798" w:rsidRPr="00D6068A" w:rsidDel="00097A37">
          <w:rPr>
            <w:rFonts w:ascii="Palatino Linotype" w:hAnsi="Palatino Linotype"/>
            <w:sz w:val="22"/>
            <w:szCs w:val="22"/>
          </w:rPr>
          <w:delText xml:space="preserve"> UŁ</w:delText>
        </w:r>
        <w:r w:rsidR="006E7C96" w:rsidRPr="00D6068A" w:rsidDel="00097A37">
          <w:rPr>
            <w:rFonts w:ascii="Palatino Linotype" w:hAnsi="Palatino Linotype"/>
            <w:sz w:val="22"/>
            <w:szCs w:val="22"/>
          </w:rPr>
          <w:delText>;</w:delText>
        </w:r>
      </w:del>
    </w:p>
    <w:p w14:paraId="24005255" w14:textId="3E83D464" w:rsidR="009B7C95" w:rsidRPr="00DC3D9F" w:rsidRDefault="009B7C95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color w:val="000000" w:themeColor="text1"/>
          <w:sz w:val="22"/>
          <w:szCs w:val="22"/>
        </w:rPr>
      </w:pPr>
      <w:r w:rsidRPr="00DC3D9F">
        <w:rPr>
          <w:rFonts w:ascii="Palatino Linotype" w:hAnsi="Palatino Linotype"/>
          <w:color w:val="000000" w:themeColor="text1"/>
          <w:sz w:val="22"/>
          <w:szCs w:val="22"/>
        </w:rPr>
        <w:t>RSSD – należy przez to rozumieć Radę Samorządu Szkoły Doktorskiej, powoływaną w każdej Szkole Doktorskiej</w:t>
      </w:r>
      <w:r w:rsidR="00BB220C"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UŁ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>;</w:t>
      </w:r>
    </w:p>
    <w:p w14:paraId="15903C3A" w14:textId="78891952" w:rsidR="003422ED" w:rsidRPr="00D6068A" w:rsidRDefault="5927BC38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Siedzibie – należy przez to rozumieć oficjalną siedzibę URSD UŁ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59634D2B" w14:textId="7752F11A" w:rsidR="00CC1F9E" w:rsidRPr="00D6068A" w:rsidRDefault="007111FF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KND</w:t>
      </w:r>
      <w:r w:rsidR="002E06F8" w:rsidRPr="00D6068A">
        <w:rPr>
          <w:rFonts w:ascii="Palatino Linotype" w:hAnsi="Palatino Linotype"/>
          <w:sz w:val="22"/>
          <w:szCs w:val="22"/>
        </w:rPr>
        <w:t xml:space="preserve"> – należy przez to rozumieć </w:t>
      </w:r>
      <w:r w:rsidRPr="00D6068A">
        <w:rPr>
          <w:rFonts w:ascii="Palatino Linotype" w:hAnsi="Palatino Linotype"/>
          <w:sz w:val="22"/>
          <w:szCs w:val="22"/>
        </w:rPr>
        <w:t>Kolegium Nadzorcze Doktorantów</w:t>
      </w:r>
      <w:ins w:id="4" w:author="Katarzyna Kurpet" w:date="2022-10-25T19:29:00Z">
        <w:r w:rsidR="004C5F45">
          <w:rPr>
            <w:rFonts w:ascii="Palatino Linotype" w:hAnsi="Palatino Linotype"/>
            <w:sz w:val="22"/>
            <w:szCs w:val="22"/>
          </w:rPr>
          <w:t xml:space="preserve"> UŁ</w:t>
        </w:r>
      </w:ins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51944B21" w14:textId="05D8B328" w:rsidR="00CC1F9E" w:rsidRPr="00D6068A" w:rsidRDefault="002D7737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SKWD – </w:t>
      </w:r>
      <w:r w:rsidR="003422ED" w:rsidRPr="00D6068A">
        <w:rPr>
          <w:rFonts w:ascii="Palatino Linotype" w:hAnsi="Palatino Linotype"/>
          <w:sz w:val="22"/>
          <w:szCs w:val="22"/>
        </w:rPr>
        <w:t xml:space="preserve">należy przez to rozumieć </w:t>
      </w:r>
      <w:r w:rsidRPr="00D6068A">
        <w:rPr>
          <w:rFonts w:ascii="Palatino Linotype" w:hAnsi="Palatino Linotype"/>
          <w:sz w:val="22"/>
          <w:szCs w:val="22"/>
        </w:rPr>
        <w:t>Samorządow</w:t>
      </w:r>
      <w:r w:rsidR="003422ED" w:rsidRPr="00D6068A">
        <w:rPr>
          <w:rFonts w:ascii="Palatino Linotype" w:hAnsi="Palatino Linotype"/>
          <w:sz w:val="22"/>
          <w:szCs w:val="22"/>
        </w:rPr>
        <w:t>ą</w:t>
      </w:r>
      <w:r w:rsidRPr="00D6068A">
        <w:rPr>
          <w:rFonts w:ascii="Palatino Linotype" w:hAnsi="Palatino Linotype"/>
          <w:sz w:val="22"/>
          <w:szCs w:val="22"/>
        </w:rPr>
        <w:t xml:space="preserve"> Komi</w:t>
      </w:r>
      <w:r w:rsidR="003422ED" w:rsidRPr="00D6068A">
        <w:rPr>
          <w:rFonts w:ascii="Palatino Linotype" w:hAnsi="Palatino Linotype"/>
          <w:sz w:val="22"/>
          <w:szCs w:val="22"/>
        </w:rPr>
        <w:t>s</w:t>
      </w:r>
      <w:r w:rsidR="00CC1F9E" w:rsidRPr="00D6068A">
        <w:rPr>
          <w:rFonts w:ascii="Palatino Linotype" w:hAnsi="Palatino Linotype"/>
          <w:sz w:val="22"/>
          <w:szCs w:val="22"/>
        </w:rPr>
        <w:t>j</w:t>
      </w:r>
      <w:r w:rsidR="003422ED" w:rsidRPr="00D6068A">
        <w:rPr>
          <w:rFonts w:ascii="Palatino Linotype" w:hAnsi="Palatino Linotype"/>
          <w:sz w:val="22"/>
          <w:szCs w:val="22"/>
        </w:rPr>
        <w:t>ę</w:t>
      </w:r>
      <w:r w:rsidR="00CC1F9E" w:rsidRPr="00D6068A">
        <w:rPr>
          <w:rFonts w:ascii="Palatino Linotype" w:hAnsi="Palatino Linotype"/>
          <w:sz w:val="22"/>
          <w:szCs w:val="22"/>
        </w:rPr>
        <w:t xml:space="preserve"> Wyborcz</w:t>
      </w:r>
      <w:r w:rsidR="003422ED" w:rsidRPr="00D6068A">
        <w:rPr>
          <w:rFonts w:ascii="Palatino Linotype" w:hAnsi="Palatino Linotype"/>
          <w:sz w:val="22"/>
          <w:szCs w:val="22"/>
        </w:rPr>
        <w:t>ą</w:t>
      </w:r>
      <w:r w:rsidR="00CC1F9E" w:rsidRPr="00D6068A">
        <w:rPr>
          <w:rFonts w:ascii="Palatino Linotype" w:hAnsi="Palatino Linotype"/>
          <w:sz w:val="22"/>
          <w:szCs w:val="22"/>
        </w:rPr>
        <w:t xml:space="preserve"> Doktorantów</w:t>
      </w:r>
      <w:r w:rsidR="00D37DAD" w:rsidRPr="00D6068A">
        <w:rPr>
          <w:rFonts w:ascii="Palatino Linotype" w:hAnsi="Palatino Linotype"/>
          <w:sz w:val="22"/>
          <w:szCs w:val="22"/>
        </w:rPr>
        <w:t xml:space="preserve"> UŁ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41130907" w14:textId="5C4D34ED" w:rsidR="00076A63" w:rsidRPr="00D6068A" w:rsidRDefault="00724F19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SKRD </w:t>
      </w:r>
      <w:r w:rsidR="00235C96" w:rsidRPr="00D6068A">
        <w:rPr>
          <w:rFonts w:ascii="Palatino Linotype" w:hAnsi="Palatino Linotype"/>
          <w:sz w:val="22"/>
          <w:szCs w:val="22"/>
        </w:rPr>
        <w:t>–</w:t>
      </w:r>
      <w:r w:rsidRPr="00D6068A">
        <w:rPr>
          <w:rFonts w:ascii="Palatino Linotype" w:hAnsi="Palatino Linotype"/>
          <w:sz w:val="22"/>
          <w:szCs w:val="22"/>
        </w:rPr>
        <w:t xml:space="preserve"> należy przez to rozumieć Samorządową Komisję Rewizyjną Doktorantów</w:t>
      </w:r>
      <w:ins w:id="5" w:author="Katarzyna Kurpet" w:date="2022-10-25T19:29:00Z">
        <w:r w:rsidR="004C5F45">
          <w:rPr>
            <w:rFonts w:ascii="Palatino Linotype" w:hAnsi="Palatino Linotype"/>
            <w:sz w:val="22"/>
            <w:szCs w:val="22"/>
          </w:rPr>
          <w:t xml:space="preserve"> UŁ</w:t>
        </w:r>
      </w:ins>
      <w:r w:rsidR="00BB220C">
        <w:rPr>
          <w:rFonts w:ascii="Palatino Linotype" w:hAnsi="Palatino Linotype"/>
          <w:sz w:val="22"/>
          <w:szCs w:val="22"/>
        </w:rPr>
        <w:t>;</w:t>
      </w:r>
    </w:p>
    <w:p w14:paraId="124E3BCB" w14:textId="655DAD17" w:rsidR="00076A63" w:rsidRPr="00D6068A" w:rsidRDefault="00076A63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USOS</w:t>
      </w:r>
      <w:r w:rsidR="00401FE7" w:rsidRPr="00D6068A">
        <w:rPr>
          <w:rFonts w:ascii="Palatino Linotype" w:hAnsi="Palatino Linotype"/>
          <w:sz w:val="22"/>
          <w:szCs w:val="22"/>
        </w:rPr>
        <w:t xml:space="preserve"> – należy przez to rozumieć Uniwersytecki System Obsługi Studiów, system informatyczny służący do zarządzania tokiem studiów w szkole wyższej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5E58A3F3" w14:textId="25D99E29" w:rsidR="003422ED" w:rsidRDefault="00076A63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proofErr w:type="spellStart"/>
      <w:r w:rsidRPr="00D6068A">
        <w:rPr>
          <w:rFonts w:ascii="Palatino Linotype" w:hAnsi="Palatino Linotype"/>
          <w:sz w:val="22"/>
          <w:szCs w:val="22"/>
        </w:rPr>
        <w:t>USOSweb</w:t>
      </w:r>
      <w:proofErr w:type="spellEnd"/>
      <w:r w:rsidRPr="00D6068A">
        <w:rPr>
          <w:rFonts w:ascii="Palatino Linotype" w:hAnsi="Palatino Linotype"/>
          <w:sz w:val="22"/>
          <w:szCs w:val="22"/>
        </w:rPr>
        <w:t xml:space="preserve"> – </w:t>
      </w:r>
      <w:r w:rsidR="00401FE7" w:rsidRPr="00D6068A">
        <w:rPr>
          <w:rFonts w:ascii="Palatino Linotype" w:hAnsi="Palatino Linotype"/>
          <w:sz w:val="22"/>
          <w:szCs w:val="22"/>
        </w:rPr>
        <w:t xml:space="preserve">należy przez to rozumieć </w:t>
      </w:r>
      <w:r w:rsidRPr="00D6068A">
        <w:rPr>
          <w:rFonts w:ascii="Palatino Linotype" w:hAnsi="Palatino Linotype"/>
          <w:sz w:val="22"/>
          <w:szCs w:val="22"/>
        </w:rPr>
        <w:t>aplikacj</w:t>
      </w:r>
      <w:r w:rsidR="00401FE7" w:rsidRPr="00D6068A">
        <w:rPr>
          <w:rFonts w:ascii="Palatino Linotype" w:hAnsi="Palatino Linotype"/>
          <w:sz w:val="22"/>
          <w:szCs w:val="22"/>
        </w:rPr>
        <w:t>ę w</w:t>
      </w:r>
      <w:r w:rsidRPr="00D6068A">
        <w:rPr>
          <w:rFonts w:ascii="Palatino Linotype" w:hAnsi="Palatino Linotype"/>
          <w:sz w:val="22"/>
          <w:szCs w:val="22"/>
        </w:rPr>
        <w:t xml:space="preserve"> serwis</w:t>
      </w:r>
      <w:r w:rsidR="00401FE7" w:rsidRPr="00D6068A">
        <w:rPr>
          <w:rFonts w:ascii="Palatino Linotype" w:hAnsi="Palatino Linotype"/>
          <w:sz w:val="22"/>
          <w:szCs w:val="22"/>
        </w:rPr>
        <w:t>ie</w:t>
      </w:r>
      <w:r w:rsidRPr="00D6068A">
        <w:rPr>
          <w:rFonts w:ascii="Palatino Linotype" w:hAnsi="Palatino Linotype"/>
          <w:sz w:val="22"/>
          <w:szCs w:val="22"/>
        </w:rPr>
        <w:t xml:space="preserve"> internetowy</w:t>
      </w:r>
      <w:r w:rsidR="00401FE7" w:rsidRPr="00D6068A">
        <w:rPr>
          <w:rFonts w:ascii="Palatino Linotype" w:hAnsi="Palatino Linotype"/>
          <w:sz w:val="22"/>
          <w:szCs w:val="22"/>
        </w:rPr>
        <w:t>m</w:t>
      </w:r>
      <w:r w:rsidRPr="00D6068A">
        <w:rPr>
          <w:rFonts w:ascii="Palatino Linotype" w:hAnsi="Palatino Linotype"/>
          <w:sz w:val="22"/>
          <w:szCs w:val="22"/>
        </w:rPr>
        <w:t xml:space="preserve"> zawierający</w:t>
      </w:r>
      <w:r w:rsidR="00401FE7" w:rsidRPr="00D6068A">
        <w:rPr>
          <w:rFonts w:ascii="Palatino Linotype" w:hAnsi="Palatino Linotype"/>
          <w:sz w:val="22"/>
          <w:szCs w:val="22"/>
        </w:rPr>
        <w:t>m</w:t>
      </w:r>
      <w:r w:rsidRPr="00D6068A">
        <w:rPr>
          <w:rFonts w:ascii="Palatino Linotype" w:hAnsi="Palatino Linotype"/>
          <w:sz w:val="22"/>
          <w:szCs w:val="22"/>
        </w:rPr>
        <w:t xml:space="preserve"> dane oparte na informacjach zgromadzonych w bazie danych USOS</w:t>
      </w:r>
      <w:r w:rsidR="00FC4C9D">
        <w:rPr>
          <w:rFonts w:ascii="Palatino Linotype" w:hAnsi="Palatino Linotype"/>
          <w:sz w:val="22"/>
          <w:szCs w:val="22"/>
        </w:rPr>
        <w:t>;</w:t>
      </w:r>
    </w:p>
    <w:p w14:paraId="2895535A" w14:textId="5F20FE6B" w:rsidR="00FC4C9D" w:rsidRPr="00D6068A" w:rsidRDefault="00FC4C9D" w:rsidP="001D55B8">
      <w:pPr>
        <w:pStyle w:val="Regulamin-tre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ACW – należy przez to rozumieć Akademickie Centrum Wsparcia UŁ.</w:t>
      </w:r>
    </w:p>
    <w:p w14:paraId="09968CE1" w14:textId="77777777" w:rsidR="00D37DAD" w:rsidRPr="00D6068A" w:rsidRDefault="00D37DAD" w:rsidP="000911F9">
      <w:p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br w:type="page"/>
      </w:r>
    </w:p>
    <w:p w14:paraId="6FA740EB" w14:textId="77777777" w:rsidR="00F71145" w:rsidRPr="00D6068A" w:rsidRDefault="00CF55C0" w:rsidP="00D37DAD">
      <w:pPr>
        <w:pStyle w:val="Nagwek1"/>
        <w:rPr>
          <w:sz w:val="22"/>
          <w:szCs w:val="22"/>
        </w:rPr>
      </w:pPr>
      <w:bookmarkStart w:id="6" w:name="_Toc117628987"/>
      <w:r w:rsidRPr="00D6068A">
        <w:rPr>
          <w:sz w:val="22"/>
          <w:szCs w:val="22"/>
        </w:rPr>
        <w:lastRenderedPageBreak/>
        <w:t>ROZDZIAŁ II</w:t>
      </w:r>
      <w:r w:rsidR="00E85AD3" w:rsidRPr="00D6068A">
        <w:rPr>
          <w:sz w:val="22"/>
          <w:szCs w:val="22"/>
        </w:rPr>
        <w:br/>
      </w:r>
      <w:r w:rsidRPr="00D6068A">
        <w:rPr>
          <w:sz w:val="22"/>
          <w:szCs w:val="22"/>
        </w:rPr>
        <w:t>Cele i sposoby działania</w:t>
      </w:r>
      <w:bookmarkEnd w:id="6"/>
    </w:p>
    <w:p w14:paraId="7E726583" w14:textId="77777777" w:rsidR="003422ED" w:rsidRPr="00D6068A" w:rsidRDefault="003422ED" w:rsidP="00D37DAD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2</w:t>
      </w:r>
    </w:p>
    <w:p w14:paraId="05AD5365" w14:textId="77777777" w:rsidR="00AE5534" w:rsidRPr="00D6068A" w:rsidRDefault="00AE5534" w:rsidP="001D55B8">
      <w:pPr>
        <w:pStyle w:val="Akapitzlist"/>
        <w:numPr>
          <w:ilvl w:val="0"/>
          <w:numId w:val="48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Samorząd doktorantów reprezentuje doktorantów wobec władz i organów UŁ, organizuje, współorganizuje lub wspiera różne formy aktywności społecznej, naukowej, artystycznej </w:t>
      </w:r>
      <w:r w:rsidRPr="00D6068A">
        <w:rPr>
          <w:rFonts w:ascii="Palatino Linotype" w:hAnsi="Palatino Linotype" w:cstheme="minorHAnsi"/>
          <w:sz w:val="22"/>
          <w:szCs w:val="22"/>
        </w:rPr>
        <w:br/>
        <w:t>i sportowej doktorantów, dba o równe traktowanie wszystkich doktorantów UŁ.</w:t>
      </w:r>
    </w:p>
    <w:p w14:paraId="65650675" w14:textId="77777777" w:rsidR="00AE5534" w:rsidRPr="00D6068A" w:rsidRDefault="00AE5534" w:rsidP="001D55B8">
      <w:pPr>
        <w:pStyle w:val="Akapitzlist"/>
        <w:numPr>
          <w:ilvl w:val="0"/>
          <w:numId w:val="48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Samorząd doktorantów promuje zasady etosu doktorantów.</w:t>
      </w:r>
    </w:p>
    <w:p w14:paraId="6FB59C41" w14:textId="77777777" w:rsidR="003422ED" w:rsidRPr="00D6068A" w:rsidRDefault="003422ED" w:rsidP="001D55B8">
      <w:pPr>
        <w:pStyle w:val="Regulamin-tre"/>
        <w:numPr>
          <w:ilvl w:val="0"/>
          <w:numId w:val="4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Samorząd może nawiązywać współpracę z krajowymi i międzynarodowymi organizacjami o tych samych lub podobnych celach, w szczególności z Krajową Reprezentacją Doktorantów.</w:t>
      </w:r>
    </w:p>
    <w:p w14:paraId="25385D14" w14:textId="77777777" w:rsidR="003422ED" w:rsidRPr="00D6068A" w:rsidRDefault="003422ED" w:rsidP="001D55B8">
      <w:pPr>
        <w:pStyle w:val="Regulamin-tre"/>
        <w:numPr>
          <w:ilvl w:val="0"/>
          <w:numId w:val="4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Samorząd opiera swoją działalność na pracy społecznej jego członków.</w:t>
      </w:r>
    </w:p>
    <w:p w14:paraId="7E579EA8" w14:textId="77777777" w:rsidR="00D37DAD" w:rsidRPr="00D6068A" w:rsidRDefault="003422ED" w:rsidP="001D55B8">
      <w:pPr>
        <w:pStyle w:val="Regulamin-tre"/>
        <w:numPr>
          <w:ilvl w:val="0"/>
          <w:numId w:val="4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Samorzą</w:t>
      </w:r>
      <w:r w:rsidRPr="00D6068A">
        <w:rPr>
          <w:rFonts w:ascii="Palatino Linotype" w:hAnsi="Palatino Linotype" w:cs="Times New Roman"/>
          <w:sz w:val="22"/>
          <w:szCs w:val="22"/>
        </w:rPr>
        <w:t>d</w:t>
      </w:r>
      <w:r w:rsidRPr="00D6068A">
        <w:rPr>
          <w:rFonts w:ascii="Palatino Linotype" w:hAnsi="Palatino Linotype"/>
          <w:sz w:val="22"/>
          <w:szCs w:val="22"/>
        </w:rPr>
        <w:t xml:space="preserve"> podejmuje decyzje w sprawach rozdziału środków finansowych przeznaczonych przez </w:t>
      </w:r>
      <w:r w:rsidRPr="00D6068A">
        <w:rPr>
          <w:rFonts w:ascii="Palatino Linotype" w:hAnsi="Palatino Linotype" w:cs="Times New Roman"/>
          <w:sz w:val="22"/>
          <w:szCs w:val="22"/>
        </w:rPr>
        <w:t xml:space="preserve">władze </w:t>
      </w:r>
      <w:r w:rsidRPr="00D6068A">
        <w:rPr>
          <w:rFonts w:ascii="Palatino Linotype" w:hAnsi="Palatino Linotype"/>
          <w:sz w:val="22"/>
          <w:szCs w:val="22"/>
        </w:rPr>
        <w:t>UŁ na sprawy doktoranckie. Samorzą</w:t>
      </w:r>
      <w:r w:rsidRPr="00D6068A">
        <w:rPr>
          <w:rFonts w:ascii="Palatino Linotype" w:hAnsi="Palatino Linotype" w:cs="Times New Roman"/>
          <w:sz w:val="22"/>
          <w:szCs w:val="22"/>
        </w:rPr>
        <w:t>d</w:t>
      </w:r>
      <w:r w:rsidRPr="00D6068A">
        <w:rPr>
          <w:rFonts w:ascii="Palatino Linotype" w:hAnsi="Palatino Linotype"/>
          <w:sz w:val="22"/>
          <w:szCs w:val="22"/>
        </w:rPr>
        <w:t xml:space="preserve"> sporzą</w:t>
      </w:r>
      <w:r w:rsidRPr="00D6068A">
        <w:rPr>
          <w:rFonts w:ascii="Palatino Linotype" w:hAnsi="Palatino Linotype" w:cs="Times New Roman"/>
          <w:sz w:val="22"/>
          <w:szCs w:val="22"/>
        </w:rPr>
        <w:t>d</w:t>
      </w:r>
      <w:r w:rsidRPr="00D6068A">
        <w:rPr>
          <w:rFonts w:ascii="Palatino Linotype" w:hAnsi="Palatino Linotype"/>
          <w:sz w:val="22"/>
          <w:szCs w:val="22"/>
        </w:rPr>
        <w:t>za sprawozdanie</w:t>
      </w:r>
      <w:r w:rsidR="00D37DAD" w:rsidRPr="00D6068A">
        <w:rPr>
          <w:rFonts w:ascii="Palatino Linotype" w:hAnsi="Palatino Linotype"/>
          <w:sz w:val="22"/>
          <w:szCs w:val="22"/>
        </w:rPr>
        <w:t>:</w:t>
      </w:r>
    </w:p>
    <w:p w14:paraId="026E7D6F" w14:textId="16216334" w:rsidR="00D37DAD" w:rsidRPr="00D6068A" w:rsidRDefault="003422ED" w:rsidP="001D55B8">
      <w:pPr>
        <w:pStyle w:val="Regulamin-tre"/>
        <w:numPr>
          <w:ilvl w:val="0"/>
          <w:numId w:val="49"/>
        </w:numPr>
        <w:ind w:left="1134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z rozdziału środków finansowych i rozliczeni</w:t>
      </w:r>
      <w:r w:rsidR="00D37DAD" w:rsidRPr="00D6068A">
        <w:rPr>
          <w:rFonts w:ascii="Palatino Linotype" w:hAnsi="Palatino Linotype"/>
          <w:sz w:val="22"/>
          <w:szCs w:val="22"/>
        </w:rPr>
        <w:t>a</w:t>
      </w:r>
      <w:r w:rsidRPr="00D6068A">
        <w:rPr>
          <w:rFonts w:ascii="Palatino Linotype" w:hAnsi="Palatino Linotype"/>
          <w:sz w:val="22"/>
          <w:szCs w:val="22"/>
        </w:rPr>
        <w:t xml:space="preserve"> tych środków nie rzadziej niż raz w </w:t>
      </w:r>
      <w:proofErr w:type="spellStart"/>
      <w:r w:rsidRPr="00D6068A">
        <w:rPr>
          <w:rFonts w:ascii="Palatino Linotype" w:hAnsi="Palatino Linotype"/>
          <w:sz w:val="22"/>
          <w:szCs w:val="22"/>
        </w:rPr>
        <w:t>roku</w:t>
      </w:r>
      <w:del w:id="7" w:author="Katarzyna Kurpet" w:date="2022-10-25T19:31:00Z">
        <w:r w:rsidRPr="00D6068A" w:rsidDel="004C5F45">
          <w:rPr>
            <w:rFonts w:ascii="Palatino Linotype" w:hAnsi="Palatino Linotype"/>
            <w:sz w:val="22"/>
            <w:szCs w:val="22"/>
          </w:rPr>
          <w:delText xml:space="preserve"> </w:delText>
        </w:r>
      </w:del>
      <w:ins w:id="8" w:author="Katarzyna Kurpet" w:date="2022-10-25T19:31:00Z">
        <w:r w:rsidR="004C5F45">
          <w:rPr>
            <w:rFonts w:ascii="Palatino Linotype" w:hAnsi="Palatino Linotype"/>
            <w:sz w:val="22"/>
            <w:szCs w:val="22"/>
          </w:rPr>
          <w:t>kalendarzowym</w:t>
        </w:r>
      </w:ins>
      <w:proofErr w:type="spellEnd"/>
      <w:del w:id="9" w:author="Katarzyna Kurpet" w:date="2022-10-25T19:31:00Z">
        <w:r w:rsidRPr="00D6068A" w:rsidDel="004C5F45">
          <w:rPr>
            <w:rFonts w:ascii="Palatino Linotype" w:hAnsi="Palatino Linotype"/>
            <w:sz w:val="22"/>
            <w:szCs w:val="22"/>
          </w:rPr>
          <w:delText>akademickim</w:delText>
        </w:r>
      </w:del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63CEBC1A" w14:textId="77777777" w:rsidR="003422ED" w:rsidRPr="00D6068A" w:rsidRDefault="003422ED" w:rsidP="001D55B8">
      <w:pPr>
        <w:pStyle w:val="Regulamin-tre"/>
        <w:numPr>
          <w:ilvl w:val="0"/>
          <w:numId w:val="49"/>
        </w:numPr>
        <w:ind w:left="1134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udostę</w:t>
      </w:r>
      <w:r w:rsidRPr="00D6068A">
        <w:rPr>
          <w:rFonts w:ascii="Palatino Linotype" w:hAnsi="Palatino Linotype" w:cs="Times New Roman"/>
          <w:sz w:val="22"/>
          <w:szCs w:val="22"/>
        </w:rPr>
        <w:t>p</w:t>
      </w:r>
      <w:r w:rsidRPr="00D6068A">
        <w:rPr>
          <w:rFonts w:ascii="Palatino Linotype" w:hAnsi="Palatino Linotype"/>
          <w:sz w:val="22"/>
          <w:szCs w:val="22"/>
        </w:rPr>
        <w:t>nia je w </w:t>
      </w:r>
      <w:r w:rsidR="00D37DAD" w:rsidRPr="00D6068A">
        <w:rPr>
          <w:rFonts w:ascii="Palatino Linotype" w:hAnsi="Palatino Linotype"/>
          <w:sz w:val="22"/>
          <w:szCs w:val="22"/>
        </w:rPr>
        <w:t>biuletynie informacji publicznej</w:t>
      </w:r>
      <w:r w:rsidRPr="00D6068A">
        <w:rPr>
          <w:rFonts w:ascii="Palatino Linotype" w:hAnsi="Palatino Linotype"/>
          <w:sz w:val="22"/>
          <w:szCs w:val="22"/>
        </w:rPr>
        <w:t xml:space="preserve"> na stronie uczelni.</w:t>
      </w:r>
    </w:p>
    <w:p w14:paraId="0D1314CE" w14:textId="77777777" w:rsidR="003422ED" w:rsidRPr="00D6068A" w:rsidRDefault="003422ED" w:rsidP="001D55B8">
      <w:pPr>
        <w:pStyle w:val="Regulamin-tre"/>
        <w:numPr>
          <w:ilvl w:val="0"/>
          <w:numId w:val="48"/>
        </w:num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Samorzą</w:t>
      </w:r>
      <w:r w:rsidRPr="00D6068A">
        <w:rPr>
          <w:rFonts w:ascii="Palatino Linotype" w:hAnsi="Palatino Linotype" w:cs="Times New Roman"/>
          <w:sz w:val="22"/>
          <w:szCs w:val="22"/>
        </w:rPr>
        <w:t>d doktorantów</w:t>
      </w:r>
      <w:r w:rsidRPr="00D6068A">
        <w:rPr>
          <w:rFonts w:ascii="Palatino Linotype" w:hAnsi="Palatino Linotype"/>
          <w:sz w:val="22"/>
          <w:szCs w:val="22"/>
        </w:rPr>
        <w:t xml:space="preserve"> prowadzi w uczelni działalność w zakresie spraw doktorantów, w tym socjaln</w:t>
      </w:r>
      <w:r w:rsidR="00235C96" w:rsidRPr="00D6068A">
        <w:rPr>
          <w:rFonts w:ascii="Palatino Linotype" w:hAnsi="Palatino Linotype"/>
          <w:sz w:val="22"/>
          <w:szCs w:val="22"/>
        </w:rPr>
        <w:t xml:space="preserve">ych i </w:t>
      </w:r>
      <w:r w:rsidRPr="00D6068A">
        <w:rPr>
          <w:rFonts w:ascii="Palatino Linotype" w:hAnsi="Palatino Linotype"/>
          <w:sz w:val="22"/>
          <w:szCs w:val="22"/>
        </w:rPr>
        <w:t xml:space="preserve">bytowych, naukowych, kulturalnych i sportowych. </w:t>
      </w:r>
    </w:p>
    <w:p w14:paraId="3011E7C5" w14:textId="77777777" w:rsidR="00CF55C0" w:rsidRPr="00D6068A" w:rsidRDefault="00CF55C0" w:rsidP="00D37DAD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r w:rsidR="003422ED" w:rsidRPr="00D6068A">
        <w:rPr>
          <w:rFonts w:ascii="Palatino Linotype" w:hAnsi="Palatino Linotype" w:cstheme="minorHAnsi"/>
          <w:b/>
          <w:bCs/>
          <w:sz w:val="22"/>
          <w:szCs w:val="22"/>
        </w:rPr>
        <w:t>3</w:t>
      </w:r>
    </w:p>
    <w:p w14:paraId="39F54E9A" w14:textId="77777777" w:rsidR="00CF55C0" w:rsidRPr="00D6068A" w:rsidRDefault="00CF55C0" w:rsidP="001D55B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Celami Samorządu są:</w:t>
      </w:r>
    </w:p>
    <w:p w14:paraId="12D54237" w14:textId="4AA263A9" w:rsidR="00C05AD8" w:rsidRPr="00D6068A" w:rsidRDefault="00CF55C0" w:rsidP="001D55B8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integracja środowiska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A59EA69" w14:textId="7C7260E1" w:rsidR="00C05AD8" w:rsidRPr="00D6068A" w:rsidRDefault="00CF55C0" w:rsidP="001D55B8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wspieranie i propagowanie działalności naukowej i kulturalnej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06827AFD" w14:textId="301514E7" w:rsidR="00C05AD8" w:rsidRPr="00D6068A" w:rsidRDefault="00CF55C0" w:rsidP="001D55B8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organizowanie wzajemnej pomocy i współpracy koleżeńskiej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56B50244" w14:textId="77777777" w:rsidR="00C05AD8" w:rsidRPr="00D6068A" w:rsidRDefault="00CF55C0" w:rsidP="001D55B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działanie na rzecz</w:t>
      </w:r>
      <w:r w:rsidR="00AE5534" w:rsidRPr="00D6068A">
        <w:rPr>
          <w:rFonts w:ascii="Palatino Linotype" w:hAnsi="Palatino Linotype" w:cstheme="minorHAnsi"/>
          <w:sz w:val="22"/>
          <w:szCs w:val="22"/>
        </w:rPr>
        <w:t xml:space="preserve"> przestrzegania praw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doktorantów</w:t>
      </w:r>
      <w:r w:rsidR="00AE5534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7924DA0B" w14:textId="77777777" w:rsidR="00CF55C0" w:rsidRPr="00D6068A" w:rsidRDefault="00CF55C0" w:rsidP="001D55B8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Samorząd realizuje swoje cele w szczególności poprzez:</w:t>
      </w:r>
    </w:p>
    <w:p w14:paraId="15CDD50E" w14:textId="77777777" w:rsidR="00CF55C0" w:rsidRPr="00D6068A" w:rsidRDefault="00CF55C0" w:rsidP="001D55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wykonywanie s</w:t>
      </w:r>
      <w:r w:rsidR="001A521D" w:rsidRPr="00D6068A">
        <w:rPr>
          <w:rFonts w:ascii="Palatino Linotype" w:hAnsi="Palatino Linotype" w:cstheme="minorHAnsi"/>
          <w:sz w:val="22"/>
          <w:szCs w:val="22"/>
        </w:rPr>
        <w:t>woich uprawnień wynikających z U</w:t>
      </w:r>
      <w:r w:rsidRPr="00D6068A">
        <w:rPr>
          <w:rFonts w:ascii="Palatino Linotype" w:hAnsi="Palatino Linotype" w:cstheme="minorHAnsi"/>
          <w:sz w:val="22"/>
          <w:szCs w:val="22"/>
        </w:rPr>
        <w:t>stawy, w tym:</w:t>
      </w:r>
    </w:p>
    <w:p w14:paraId="147333B5" w14:textId="6E0D51B1" w:rsidR="00CF55C0" w:rsidRPr="00D6068A" w:rsidRDefault="00CF55C0" w:rsidP="003A720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1078" w:hanging="227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uzgadnianie z Senatem UŁ treści </w:t>
      </w:r>
      <w:del w:id="10" w:author="Katarzyna Kurpet" w:date="2022-10-25T19:31:00Z">
        <w:r w:rsidR="006B2756" w:rsidRPr="00D6068A" w:rsidDel="004C5F45">
          <w:rPr>
            <w:rFonts w:ascii="Palatino Linotype" w:hAnsi="Palatino Linotype" w:cstheme="minorHAnsi"/>
            <w:sz w:val="22"/>
            <w:szCs w:val="22"/>
          </w:rPr>
          <w:delText>Regulaminu</w:delText>
        </w:r>
        <w:r w:rsidR="00863F08" w:rsidRPr="00D6068A" w:rsidDel="004C5F45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6B64BF" w:rsidRPr="00D6068A" w:rsidDel="004C5F45">
          <w:rPr>
            <w:rFonts w:ascii="Palatino Linotype" w:hAnsi="Palatino Linotype" w:cstheme="minorHAnsi"/>
            <w:sz w:val="22"/>
            <w:szCs w:val="22"/>
          </w:rPr>
          <w:delText xml:space="preserve">studiów doktoranckich i </w:delText>
        </w:r>
      </w:del>
      <w:r w:rsidR="006F744A" w:rsidRPr="00D6068A">
        <w:rPr>
          <w:rFonts w:ascii="Palatino Linotype" w:hAnsi="Palatino Linotype" w:cstheme="minorHAnsi"/>
          <w:sz w:val="22"/>
          <w:szCs w:val="22"/>
        </w:rPr>
        <w:t xml:space="preserve">Regulaminów </w:t>
      </w:r>
      <w:r w:rsidR="006B64BF" w:rsidRPr="00D6068A">
        <w:rPr>
          <w:rFonts w:ascii="Palatino Linotype" w:hAnsi="Palatino Linotype" w:cstheme="minorHAnsi"/>
          <w:sz w:val="22"/>
          <w:szCs w:val="22"/>
        </w:rPr>
        <w:t xml:space="preserve">Szkół Doktorskich </w:t>
      </w:r>
      <w:r w:rsidRPr="00D6068A">
        <w:rPr>
          <w:rFonts w:ascii="Palatino Linotype" w:hAnsi="Palatino Linotype" w:cstheme="minorHAnsi"/>
          <w:sz w:val="22"/>
          <w:szCs w:val="22"/>
        </w:rPr>
        <w:t>oraz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wprowadzanych do </w:t>
      </w:r>
      <w:r w:rsidR="003B03BD" w:rsidRPr="00D6068A">
        <w:rPr>
          <w:rFonts w:ascii="Palatino Linotype" w:hAnsi="Palatino Linotype" w:cstheme="minorHAnsi"/>
          <w:sz w:val="22"/>
          <w:szCs w:val="22"/>
        </w:rPr>
        <w:t>ni</w:t>
      </w:r>
      <w:r w:rsidR="006B64BF" w:rsidRPr="00D6068A">
        <w:rPr>
          <w:rFonts w:ascii="Palatino Linotype" w:hAnsi="Palatino Linotype" w:cstheme="minorHAnsi"/>
          <w:sz w:val="22"/>
          <w:szCs w:val="22"/>
        </w:rPr>
        <w:t>ch</w:t>
      </w:r>
      <w:r w:rsidR="003B03BD" w:rsidRPr="00D6068A">
        <w:rPr>
          <w:rFonts w:ascii="Palatino Linotype" w:hAnsi="Palatino Linotype" w:cstheme="minorHAnsi"/>
          <w:sz w:val="22"/>
          <w:szCs w:val="22"/>
        </w:rPr>
        <w:t xml:space="preserve"> zmian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2937462" w14:textId="4AE41F5A" w:rsidR="00CF55C0" w:rsidRPr="00D6068A" w:rsidRDefault="1980F5AE" w:rsidP="1980F5AE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1078" w:hanging="227"/>
        <w:jc w:val="both"/>
        <w:rPr>
          <w:rFonts w:ascii="Palatino Linotype" w:hAnsi="Palatino Linotype" w:cstheme="minorBidi"/>
          <w:sz w:val="22"/>
          <w:szCs w:val="22"/>
        </w:rPr>
      </w:pPr>
      <w:r w:rsidRPr="1980F5AE">
        <w:rPr>
          <w:rFonts w:ascii="Palatino Linotype" w:hAnsi="Palatino Linotype" w:cstheme="minorBidi"/>
          <w:sz w:val="22"/>
          <w:szCs w:val="22"/>
        </w:rPr>
        <w:t>uzgadnianie z organami UŁ zasad przyznawania świadczeń</w:t>
      </w:r>
      <w:del w:id="11" w:author="Katarzyna Kurpet" w:date="2022-10-26T00:11:00Z">
        <w:r w:rsidRPr="1980F5AE" w:rsidDel="0005266D">
          <w:rPr>
            <w:rFonts w:ascii="Palatino Linotype" w:hAnsi="Palatino Linotype" w:cstheme="minorBidi"/>
            <w:sz w:val="22"/>
            <w:szCs w:val="22"/>
          </w:rPr>
          <w:delText xml:space="preserve">, o których mowa w art. 86 </w:delText>
        </w:r>
        <w:r w:rsidR="00CF55C0" w:rsidDel="0005266D">
          <w:br/>
        </w:r>
        <w:r w:rsidRPr="1980F5AE" w:rsidDel="0005266D">
          <w:rPr>
            <w:rFonts w:ascii="Palatino Linotype" w:hAnsi="Palatino Linotype" w:cstheme="minorBidi"/>
            <w:sz w:val="22"/>
            <w:szCs w:val="22"/>
          </w:rPr>
          <w:delText>ust. 1 pkt 1–4, oraz zakwaterowania i wyż</w:delText>
        </w:r>
        <w:r w:rsidRPr="1980F5AE" w:rsidDel="0005266D">
          <w:rPr>
            <w:rFonts w:ascii="Palatino Linotype" w:hAnsi="Palatino Linotype"/>
            <w:sz w:val="22"/>
            <w:szCs w:val="22"/>
          </w:rPr>
          <w:delText>y</w:delText>
        </w:r>
        <w:r w:rsidRPr="1980F5AE" w:rsidDel="0005266D">
          <w:rPr>
            <w:rFonts w:ascii="Palatino Linotype" w:hAnsi="Palatino Linotype" w:cstheme="minorBidi"/>
            <w:sz w:val="22"/>
            <w:szCs w:val="22"/>
          </w:rPr>
          <w:delText xml:space="preserve">wienia, o których mowa w art. 104, oraz sposobu wypłacania świadczeń, o których mowa w art. 86 ust. 1 pkt </w:delText>
        </w:r>
        <w:r w:rsidRPr="00DC3D9F" w:rsidDel="0005266D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>1–4, jak również świadczenia, o którym mowa w art. 209 ust. 5 Ustawy;</w:delText>
        </w:r>
      </w:del>
      <w:ins w:id="12" w:author="Katarzyna Kurpet" w:date="2022-10-26T00:11:00Z">
        <w:r w:rsidR="0005266D">
          <w:rPr>
            <w:rFonts w:ascii="Palatino Linotype" w:hAnsi="Palatino Linotype" w:cstheme="minorBidi"/>
            <w:sz w:val="22"/>
            <w:szCs w:val="22"/>
          </w:rPr>
          <w:t xml:space="preserve"> dla doktorantów;</w:t>
        </w:r>
      </w:ins>
    </w:p>
    <w:p w14:paraId="0DE48DF9" w14:textId="26065FA3" w:rsidR="00C05AD8" w:rsidRPr="00D6068A" w:rsidRDefault="00CF55C0" w:rsidP="001D55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występowanie z wnioskami do władz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427500B" w14:textId="6E3F042A" w:rsidR="00C05AD8" w:rsidRPr="00D6068A" w:rsidRDefault="00CF55C0" w:rsidP="001D55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wyrażanie opinii z własnej inicjatywy i na wniosek organów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3366D85" w14:textId="1884A05C" w:rsidR="00C05AD8" w:rsidRPr="00D6068A" w:rsidRDefault="003B229B" w:rsidP="001D55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podejmowanie działalności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zmierzając</w:t>
      </w:r>
      <w:r>
        <w:rPr>
          <w:rFonts w:ascii="Palatino Linotype" w:hAnsi="Palatino Linotype" w:cstheme="minorHAnsi"/>
          <w:sz w:val="22"/>
          <w:szCs w:val="22"/>
        </w:rPr>
        <w:t>ej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do rozwoju oraz realizacji zainteresowań </w:t>
      </w:r>
      <w:r w:rsidR="002C7384" w:rsidRPr="00D6068A">
        <w:rPr>
          <w:rFonts w:ascii="Palatino Linotype" w:hAnsi="Palatino Linotype" w:cstheme="minorHAnsi"/>
          <w:sz w:val="22"/>
          <w:szCs w:val="22"/>
        </w:rPr>
        <w:t xml:space="preserve">doktorantów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poprzez prowadzenie i popieranie działalności naukowej,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kulturalnej, turystycznej, sportowej i</w:t>
      </w:r>
      <w:r w:rsidR="002C7384" w:rsidRPr="00D6068A">
        <w:rPr>
          <w:rFonts w:ascii="Palatino Linotype" w:hAnsi="Palatino Linotype" w:cstheme="minorHAnsi"/>
          <w:sz w:val="22"/>
          <w:szCs w:val="22"/>
        </w:rPr>
        <w:t> </w:t>
      </w:r>
      <w:r w:rsidR="00CF55C0" w:rsidRPr="00D6068A">
        <w:rPr>
          <w:rFonts w:ascii="Palatino Linotype" w:hAnsi="Palatino Linotype" w:cstheme="minorHAnsi"/>
          <w:sz w:val="22"/>
          <w:szCs w:val="22"/>
        </w:rPr>
        <w:t>wydawniczej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A1451A6" w14:textId="471314E7" w:rsidR="00C05AD8" w:rsidRPr="00D6068A" w:rsidRDefault="7F96E49F" w:rsidP="001D55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uczestniczenie w obradach i działalności organów kolegialnych UŁ zgodnie z Ustawą, Statutem UŁ i innymi przepisami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188D07FA" w14:textId="67220F71" w:rsidR="00CF55C0" w:rsidRPr="00D6068A" w:rsidRDefault="00CF55C0" w:rsidP="001D55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uczestniczenie w podejmowaniu decyzji w sprawach dotyczących doktorantów,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 tym:</w:t>
      </w:r>
    </w:p>
    <w:p w14:paraId="7577BDE9" w14:textId="77777777" w:rsidR="00CF55C0" w:rsidRPr="00D6068A" w:rsidRDefault="00CF55C0" w:rsidP="0037503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opiniowanie – na wniosek organów Uczelni – projektów </w:t>
      </w:r>
      <w:r w:rsidR="006B64BF" w:rsidRPr="00D6068A">
        <w:rPr>
          <w:rFonts w:ascii="Palatino Linotype" w:hAnsi="Palatino Linotype" w:cstheme="minorHAnsi"/>
          <w:sz w:val="22"/>
          <w:szCs w:val="22"/>
        </w:rPr>
        <w:t>regulacji i przepisów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podejmo</w:t>
      </w:r>
      <w:r w:rsidR="001A521D" w:rsidRPr="00D6068A">
        <w:rPr>
          <w:rFonts w:ascii="Palatino Linotype" w:hAnsi="Palatino Linotype" w:cstheme="minorHAnsi"/>
          <w:sz w:val="22"/>
          <w:szCs w:val="22"/>
        </w:rPr>
        <w:t>wanych w</w:t>
      </w:r>
      <w:r w:rsidR="002C7384" w:rsidRPr="00D6068A">
        <w:rPr>
          <w:rFonts w:ascii="Palatino Linotype" w:hAnsi="Palatino Linotype" w:cstheme="minorHAnsi"/>
          <w:sz w:val="22"/>
          <w:szCs w:val="22"/>
        </w:rPr>
        <w:t> </w:t>
      </w:r>
      <w:r w:rsidR="001A521D" w:rsidRPr="00D6068A">
        <w:rPr>
          <w:rFonts w:ascii="Palatino Linotype" w:hAnsi="Palatino Linotype" w:cstheme="minorHAnsi"/>
          <w:sz w:val="22"/>
          <w:szCs w:val="22"/>
        </w:rPr>
        <w:t>sprawach doktoranckich;</w:t>
      </w:r>
    </w:p>
    <w:p w14:paraId="0DBD876A" w14:textId="04E0BE73" w:rsidR="00463093" w:rsidRPr="00D6068A" w:rsidRDefault="00CF55C0" w:rsidP="00D37DA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lastRenderedPageBreak/>
        <w:t>współpracowanie z władzami</w:t>
      </w:r>
      <w:r w:rsidR="003A7200">
        <w:rPr>
          <w:rFonts w:ascii="Palatino Linotype" w:hAnsi="Palatino Linotype" w:cstheme="minorHAnsi"/>
          <w:sz w:val="22"/>
          <w:szCs w:val="22"/>
        </w:rPr>
        <w:t xml:space="preserve">, </w:t>
      </w:r>
      <w:r w:rsidRPr="00D6068A">
        <w:rPr>
          <w:rFonts w:ascii="Palatino Linotype" w:hAnsi="Palatino Linotype" w:cstheme="minorHAnsi"/>
          <w:sz w:val="22"/>
          <w:szCs w:val="22"/>
        </w:rPr>
        <w:t>wydziałami</w:t>
      </w:r>
      <w:r w:rsidR="003A7200">
        <w:rPr>
          <w:rFonts w:ascii="Palatino Linotype" w:hAnsi="Palatino Linotype" w:cstheme="minorHAnsi"/>
          <w:sz w:val="22"/>
          <w:szCs w:val="22"/>
        </w:rPr>
        <w:t xml:space="preserve"> i </w:t>
      </w:r>
      <w:r w:rsidR="003A720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szkołami doktorskimi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UŁ </w:t>
      </w:r>
      <w:r w:rsidRPr="00D6068A">
        <w:rPr>
          <w:rFonts w:ascii="Palatino Linotype" w:hAnsi="Palatino Linotype" w:cstheme="minorHAnsi"/>
          <w:sz w:val="22"/>
          <w:szCs w:val="22"/>
        </w:rPr>
        <w:t>w działaniach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zmierzających do poprawy systemu kształcenia i wsparcia sytuacji</w:t>
      </w:r>
      <w:r w:rsidR="0046309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A175DE" w:rsidRPr="00D6068A">
        <w:rPr>
          <w:rFonts w:ascii="Palatino Linotype" w:hAnsi="Palatino Linotype" w:cstheme="minorHAnsi"/>
          <w:sz w:val="22"/>
          <w:szCs w:val="22"/>
        </w:rPr>
        <w:t>materialnej doktorantów.</w:t>
      </w:r>
      <w:r w:rsidR="00D37DAD"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3B00930C" w14:textId="77777777" w:rsidR="00CF55C0" w:rsidRPr="00D6068A" w:rsidRDefault="00CF55C0" w:rsidP="00E85AD3">
      <w:pPr>
        <w:pStyle w:val="Nagwek1"/>
        <w:rPr>
          <w:sz w:val="22"/>
          <w:szCs w:val="22"/>
        </w:rPr>
      </w:pPr>
      <w:bookmarkStart w:id="13" w:name="_Toc117628988"/>
      <w:r w:rsidRPr="00D6068A">
        <w:rPr>
          <w:sz w:val="22"/>
          <w:szCs w:val="22"/>
        </w:rPr>
        <w:lastRenderedPageBreak/>
        <w:t>ROZDZIAŁ III</w:t>
      </w:r>
      <w:r w:rsidR="00E85AD3" w:rsidRPr="00D6068A">
        <w:rPr>
          <w:sz w:val="22"/>
          <w:szCs w:val="22"/>
        </w:rPr>
        <w:br/>
      </w:r>
      <w:r w:rsidRPr="00D6068A">
        <w:rPr>
          <w:sz w:val="22"/>
          <w:szCs w:val="22"/>
        </w:rPr>
        <w:t>Członkowie, ich prawa i obowiązki</w:t>
      </w:r>
      <w:bookmarkEnd w:id="13"/>
    </w:p>
    <w:p w14:paraId="20160D47" w14:textId="77777777" w:rsidR="00CF55C0" w:rsidRPr="00D6068A" w:rsidRDefault="00CF55C0" w:rsidP="008120E1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r w:rsidR="008120E1" w:rsidRPr="00D6068A">
        <w:rPr>
          <w:rFonts w:ascii="Palatino Linotype" w:hAnsi="Palatino Linotype" w:cstheme="minorHAnsi"/>
          <w:b/>
          <w:bCs/>
          <w:sz w:val="22"/>
          <w:szCs w:val="22"/>
        </w:rPr>
        <w:t>4</w:t>
      </w:r>
    </w:p>
    <w:p w14:paraId="09080F13" w14:textId="77777777" w:rsidR="00CF55C0" w:rsidRPr="00D6068A" w:rsidRDefault="00CF55C0" w:rsidP="001D55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Członek </w:t>
      </w:r>
      <w:r w:rsidR="00916596" w:rsidRPr="00D6068A">
        <w:rPr>
          <w:rFonts w:ascii="Palatino Linotype" w:hAnsi="Palatino Linotype" w:cstheme="minorHAnsi"/>
          <w:sz w:val="22"/>
          <w:szCs w:val="22"/>
        </w:rPr>
        <w:t xml:space="preserve">Samorządu </w:t>
      </w:r>
      <w:r w:rsidRPr="00D6068A">
        <w:rPr>
          <w:rFonts w:ascii="Palatino Linotype" w:hAnsi="Palatino Linotype" w:cstheme="minorHAnsi"/>
          <w:sz w:val="22"/>
          <w:szCs w:val="22"/>
        </w:rPr>
        <w:t>ma prawo w szczególności do:</w:t>
      </w:r>
    </w:p>
    <w:p w14:paraId="1536FACF" w14:textId="5771CBE8" w:rsidR="00034D5A" w:rsidRPr="00D6068A" w:rsidRDefault="00CF55C0" w:rsidP="001D55B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czynnego i biernego prawa wyborczego do organów Samorządu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940A5CC" w14:textId="2CE101BF" w:rsidR="00034D5A" w:rsidRPr="00D6068A" w:rsidRDefault="00CF55C0" w:rsidP="001D55B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zgłaszania opinii i wniosków</w:t>
      </w:r>
      <w:r w:rsidR="002C7384" w:rsidRPr="00D6068A">
        <w:rPr>
          <w:rFonts w:ascii="Palatino Linotype" w:hAnsi="Palatino Linotype" w:cstheme="minorHAnsi"/>
          <w:sz w:val="22"/>
          <w:szCs w:val="22"/>
        </w:rPr>
        <w:t xml:space="preserve"> do</w:t>
      </w:r>
      <w:r w:rsidR="006238FF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organów Samorządu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02571B4" w14:textId="77777777" w:rsidR="00034D5A" w:rsidRPr="00D6068A" w:rsidRDefault="00CF55C0" w:rsidP="001D55B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uczestnictwa w działalności Samorządu.</w:t>
      </w:r>
    </w:p>
    <w:p w14:paraId="7787E41F" w14:textId="35E1B069" w:rsidR="00034D5A" w:rsidRPr="00D6068A" w:rsidRDefault="00CF55C0" w:rsidP="001D55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Członkowie </w:t>
      </w:r>
      <w:r w:rsidR="00A50554" w:rsidRPr="00D6068A">
        <w:rPr>
          <w:rFonts w:ascii="Palatino Linotype" w:hAnsi="Palatino Linotype" w:cstheme="minorHAnsi"/>
          <w:sz w:val="22"/>
          <w:szCs w:val="22"/>
        </w:rPr>
        <w:t xml:space="preserve">Samorządu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mają obowiązek przestrzegania </w:t>
      </w:r>
      <w:r w:rsidR="00FF5CB3" w:rsidRPr="00D6068A">
        <w:rPr>
          <w:rFonts w:ascii="Palatino Linotype" w:hAnsi="Palatino Linotype" w:cstheme="minorHAnsi"/>
          <w:sz w:val="22"/>
          <w:szCs w:val="22"/>
        </w:rPr>
        <w:t>S</w:t>
      </w:r>
      <w:r w:rsidR="002C7384" w:rsidRPr="00D6068A">
        <w:rPr>
          <w:rFonts w:ascii="Palatino Linotype" w:hAnsi="Palatino Linotype" w:cstheme="minorHAnsi"/>
          <w:sz w:val="22"/>
          <w:szCs w:val="22"/>
        </w:rPr>
        <w:t>tatutu UŁ</w:t>
      </w:r>
      <w:r w:rsidRPr="00D6068A">
        <w:rPr>
          <w:rFonts w:ascii="Palatino Linotype" w:hAnsi="Palatino Linotype" w:cstheme="minorHAnsi"/>
          <w:sz w:val="22"/>
          <w:szCs w:val="22"/>
        </w:rPr>
        <w:t>, regulaminów i uchwał organów</w:t>
      </w:r>
      <w:r w:rsidR="0061185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Samorządu.</w:t>
      </w:r>
    </w:p>
    <w:p w14:paraId="33478262" w14:textId="77777777" w:rsidR="00CF55C0" w:rsidRPr="00D6068A" w:rsidRDefault="00CF55C0" w:rsidP="001D55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Członkostwo w Samorządzie ustaje na skutek:</w:t>
      </w:r>
    </w:p>
    <w:p w14:paraId="5961ACA9" w14:textId="61A2E046" w:rsidR="00034D5A" w:rsidRPr="00D6068A" w:rsidDel="004C5F45" w:rsidRDefault="00CF55C0" w:rsidP="001D55B8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del w:id="14" w:author="Katarzyna Kurpet" w:date="2022-10-25T19:33:00Z"/>
          <w:rFonts w:ascii="Palatino Linotype" w:hAnsi="Palatino Linotype" w:cstheme="minorHAnsi"/>
          <w:sz w:val="22"/>
          <w:szCs w:val="22"/>
        </w:rPr>
      </w:pPr>
      <w:del w:id="15" w:author="Katarzyna Kurpet" w:date="2022-10-25T19:33:00Z">
        <w:r w:rsidRPr="00D6068A" w:rsidDel="004C5F45">
          <w:rPr>
            <w:rFonts w:ascii="Palatino Linotype" w:hAnsi="Palatino Linotype" w:cstheme="minorHAnsi"/>
            <w:sz w:val="22"/>
            <w:szCs w:val="22"/>
          </w:rPr>
          <w:delText>ukończenia bądź rezygnacji ze studiów doktoranckich</w:delText>
        </w:r>
        <w:r w:rsidR="006E7C96" w:rsidRPr="00D6068A" w:rsidDel="004C5F45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1329BF0A" w14:textId="59174603" w:rsidR="002E0655" w:rsidRPr="00D6068A" w:rsidRDefault="002E0655" w:rsidP="001D55B8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ukończenia bądź rezygnacji z kształcenia w Szkole Doktorskiej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392AED6" w14:textId="4720ED06" w:rsidR="00916596" w:rsidRPr="00D6068A" w:rsidRDefault="00916596" w:rsidP="001D55B8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śmierci członka Samorządu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D4A172A" w14:textId="4E5EE071" w:rsidR="00CF55C0" w:rsidRPr="00D6068A" w:rsidRDefault="00CF55C0" w:rsidP="001D55B8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del w:id="16" w:author="Katarzyna Kurpet" w:date="2022-10-25T19:34:00Z">
        <w:r w:rsidRPr="00D6068A" w:rsidDel="004C5F45">
          <w:rPr>
            <w:rFonts w:ascii="Palatino Linotype" w:hAnsi="Palatino Linotype" w:cstheme="minorHAnsi"/>
            <w:sz w:val="22"/>
            <w:szCs w:val="22"/>
          </w:rPr>
          <w:delText>skreślenia z listy uczestników studi</w:delText>
        </w:r>
        <w:r w:rsidR="006E5F8B" w:rsidRPr="00D6068A" w:rsidDel="004C5F45">
          <w:rPr>
            <w:rFonts w:ascii="Palatino Linotype" w:hAnsi="Palatino Linotype" w:cstheme="minorHAnsi"/>
            <w:sz w:val="22"/>
            <w:szCs w:val="22"/>
          </w:rPr>
          <w:delText>ów</w:delText>
        </w:r>
        <w:r w:rsidRPr="00D6068A" w:rsidDel="004C5F45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6E5F8B" w:rsidRPr="00D6068A" w:rsidDel="004C5F45">
          <w:rPr>
            <w:rFonts w:ascii="Palatino Linotype" w:hAnsi="Palatino Linotype" w:cstheme="minorHAnsi"/>
            <w:sz w:val="22"/>
            <w:szCs w:val="22"/>
          </w:rPr>
          <w:delText>doktoranckich</w:delText>
        </w:r>
        <w:r w:rsidR="006E7C96" w:rsidRPr="00D6068A" w:rsidDel="004C5F45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4E6794C7" w14:textId="297ACC9C" w:rsidR="00AE5534" w:rsidRDefault="00171C5D" w:rsidP="001D55B8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skreślenia z listy uczestników Szkoł</w:t>
      </w:r>
      <w:r w:rsidR="004D2211" w:rsidRPr="00D6068A">
        <w:rPr>
          <w:rFonts w:ascii="Palatino Linotype" w:hAnsi="Palatino Linotype" w:cstheme="minorHAnsi"/>
          <w:sz w:val="22"/>
          <w:szCs w:val="22"/>
        </w:rPr>
        <w:t>y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Doktorskiej</w:t>
      </w:r>
      <w:r w:rsidR="004D2211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6708395D" w14:textId="54D6EB2A" w:rsidR="00430212" w:rsidRPr="00430212" w:rsidRDefault="00430212" w:rsidP="00985E6D">
      <w:p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4. </w:t>
      </w:r>
      <w:ins w:id="17" w:author="Katarzyna Kurpet" w:date="2022-10-25T19:34:00Z"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Forma pomocy osobom z niepełnosprawnością w czasie </w:t>
        </w:r>
        <w:r w:rsidR="004C5F45">
          <w:rPr>
            <w:rFonts w:ascii="Palatino Linotype" w:hAnsi="Palatino Linotype" w:cstheme="minorHAnsi"/>
            <w:sz w:val="22"/>
            <w:szCs w:val="22"/>
          </w:rPr>
          <w:t xml:space="preserve">kadencji w organach Samorządu </w:t>
        </w:r>
      </w:ins>
      <w:ins w:id="18" w:author="Katarzyna Kurpet" w:date="2022-10-26T00:12:00Z">
        <w:r w:rsidR="0069300C">
          <w:rPr>
            <w:rFonts w:ascii="Palatino Linotype" w:hAnsi="Palatino Linotype" w:cstheme="minorHAnsi"/>
            <w:sz w:val="22"/>
            <w:szCs w:val="22"/>
          </w:rPr>
          <w:t>D</w:t>
        </w:r>
      </w:ins>
      <w:ins w:id="19" w:author="Katarzyna Kurpet" w:date="2022-10-25T19:34:00Z">
        <w:r w:rsidR="004C5F45">
          <w:rPr>
            <w:rFonts w:ascii="Palatino Linotype" w:hAnsi="Palatino Linotype" w:cstheme="minorHAnsi"/>
            <w:sz w:val="22"/>
            <w:szCs w:val="22"/>
          </w:rPr>
          <w:t xml:space="preserve">oktorantów 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może być ustalona z Przewodniczącym </w:t>
        </w:r>
        <w:r w:rsidR="004C5F45">
          <w:rPr>
            <w:rFonts w:ascii="Palatino Linotype" w:hAnsi="Palatino Linotype" w:cstheme="minorHAnsi"/>
            <w:sz w:val="22"/>
            <w:szCs w:val="22"/>
          </w:rPr>
          <w:t>URSD UŁ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 za pośrednictwem</w:t>
        </w:r>
        <w:r w:rsidR="004C5F45">
          <w:rPr>
            <w:rFonts w:ascii="Palatino Linotype" w:hAnsi="Palatino Linotype" w:cstheme="minorHAnsi"/>
            <w:sz w:val="22"/>
            <w:szCs w:val="22"/>
          </w:rPr>
          <w:t xml:space="preserve"> ACW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 po zgłoszeniu się kandydata do </w:t>
        </w:r>
        <w:r w:rsidR="004C5F45">
          <w:rPr>
            <w:rFonts w:ascii="Palatino Linotype" w:hAnsi="Palatino Linotype" w:cstheme="minorHAnsi"/>
            <w:sz w:val="22"/>
            <w:szCs w:val="22"/>
          </w:rPr>
          <w:t>ACW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 z aktualnym orzeczeniem o niepełnosprawności. Zgłoszenie powinno nastąpić </w:t>
        </w:r>
        <w:r w:rsidR="004C5F45">
          <w:rPr>
            <w:rFonts w:ascii="Palatino Linotype" w:hAnsi="Palatino Linotype" w:cstheme="minorHAnsi"/>
            <w:sz w:val="22"/>
            <w:szCs w:val="22"/>
          </w:rPr>
          <w:t xml:space="preserve">niezwłocznie po uzyskaniu mandatu członka organów Samorządu. 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>Osoba z</w:t>
        </w:r>
        <w:r w:rsidR="004C5F45">
          <w:rPr>
            <w:rFonts w:ascii="Palatino Linotype" w:hAnsi="Palatino Linotype" w:cstheme="minorHAnsi"/>
            <w:sz w:val="22"/>
            <w:szCs w:val="22"/>
          </w:rPr>
          <w:t> 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>niepełnosprawnością otrzym</w:t>
        </w:r>
        <w:r w:rsidR="004C5F45">
          <w:rPr>
            <w:rFonts w:ascii="Palatino Linotype" w:hAnsi="Palatino Linotype" w:cstheme="minorHAnsi"/>
            <w:sz w:val="22"/>
            <w:szCs w:val="22"/>
          </w:rPr>
          <w:t xml:space="preserve">uje 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podczas </w:t>
        </w:r>
        <w:r w:rsidR="004C5F45">
          <w:rPr>
            <w:rFonts w:ascii="Palatino Linotype" w:hAnsi="Palatino Linotype" w:cstheme="minorHAnsi"/>
            <w:sz w:val="22"/>
            <w:szCs w:val="22"/>
          </w:rPr>
          <w:t>kadencj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 xml:space="preserve">i wszelką pomoc konieczną do pełnego uczestnictwa w </w:t>
        </w:r>
        <w:r w:rsidR="004C5F45">
          <w:rPr>
            <w:rFonts w:ascii="Palatino Linotype" w:hAnsi="Palatino Linotype" w:cstheme="minorHAnsi"/>
            <w:sz w:val="22"/>
            <w:szCs w:val="22"/>
          </w:rPr>
          <w:t>strukturach Samorządu i pełnienia swoich obowiązków</w:t>
        </w:r>
        <w:r w:rsidR="004C5F45" w:rsidRPr="00430212">
          <w:rPr>
            <w:rFonts w:ascii="Palatino Linotype" w:hAnsi="Palatino Linotype" w:cstheme="minorHAnsi"/>
            <w:sz w:val="22"/>
            <w:szCs w:val="22"/>
          </w:rPr>
          <w:t>.</w:t>
        </w:r>
      </w:ins>
    </w:p>
    <w:p w14:paraId="76C36D22" w14:textId="77777777" w:rsidR="00611852" w:rsidRPr="00D6068A" w:rsidRDefault="00AE5534" w:rsidP="00AE5534">
      <w:pPr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423E9F32" w14:textId="77777777" w:rsidR="00CF55C0" w:rsidRPr="00D6068A" w:rsidRDefault="00CF55C0" w:rsidP="00E85AD3">
      <w:pPr>
        <w:pStyle w:val="Nagwek1"/>
        <w:rPr>
          <w:sz w:val="22"/>
          <w:szCs w:val="22"/>
        </w:rPr>
      </w:pPr>
      <w:bookmarkStart w:id="20" w:name="_Toc117628989"/>
      <w:r w:rsidRPr="00D6068A">
        <w:rPr>
          <w:sz w:val="22"/>
          <w:szCs w:val="22"/>
        </w:rPr>
        <w:lastRenderedPageBreak/>
        <w:t>ROZDZIAŁ IV</w:t>
      </w:r>
      <w:r w:rsidR="00E85AD3" w:rsidRPr="00D6068A">
        <w:rPr>
          <w:sz w:val="22"/>
          <w:szCs w:val="22"/>
        </w:rPr>
        <w:br/>
      </w:r>
      <w:r w:rsidRPr="00D6068A">
        <w:rPr>
          <w:sz w:val="22"/>
          <w:szCs w:val="22"/>
        </w:rPr>
        <w:t>Struktura Samorządu Doktorantów UŁ</w:t>
      </w:r>
      <w:bookmarkEnd w:id="20"/>
    </w:p>
    <w:p w14:paraId="776E2617" w14:textId="77777777" w:rsidR="00CF55C0" w:rsidRPr="00D6068A" w:rsidRDefault="00CF55C0" w:rsidP="008120E1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r w:rsidR="008120E1" w:rsidRPr="00D6068A">
        <w:rPr>
          <w:rFonts w:ascii="Palatino Linotype" w:hAnsi="Palatino Linotype" w:cstheme="minorHAnsi"/>
          <w:b/>
          <w:bCs/>
          <w:sz w:val="22"/>
          <w:szCs w:val="22"/>
        </w:rPr>
        <w:t>5</w:t>
      </w:r>
    </w:p>
    <w:p w14:paraId="57B833E5" w14:textId="678DA2E8" w:rsidR="008120E1" w:rsidRPr="00D6068A" w:rsidRDefault="00171C5D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Samorząd działa </w:t>
      </w:r>
      <w:r w:rsidR="003A7200">
        <w:rPr>
          <w:rFonts w:ascii="Palatino Linotype" w:hAnsi="Palatino Linotype" w:cstheme="minorHAnsi"/>
          <w:sz w:val="22"/>
          <w:szCs w:val="22"/>
        </w:rPr>
        <w:t>po</w:t>
      </w:r>
      <w:r w:rsidRPr="00D6068A">
        <w:rPr>
          <w:rFonts w:ascii="Palatino Linotype" w:hAnsi="Palatino Linotype" w:cstheme="minorHAnsi"/>
          <w:sz w:val="22"/>
          <w:szCs w:val="22"/>
        </w:rPr>
        <w:t>przez swoje organy</w:t>
      </w:r>
      <w:r w:rsidR="008A7EB5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0ABB5A0" w14:textId="77777777" w:rsidR="008A7EB5" w:rsidRPr="00D6068A" w:rsidRDefault="008A7EB5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Organy Samorządu są wyłącznym reprezentantem doktorantów.</w:t>
      </w:r>
    </w:p>
    <w:p w14:paraId="6663A85E" w14:textId="77777777" w:rsidR="008120E1" w:rsidRPr="00D6068A" w:rsidRDefault="008120E1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Organem jednoosobowym Samorządu jest Przewodniczący URSD UŁ</w:t>
      </w:r>
      <w:r w:rsidR="000B4708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183F17E9" w14:textId="77777777" w:rsidR="00171C5D" w:rsidRPr="00D6068A" w:rsidRDefault="008120E1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Organami kolegialnymi Samorządu są:</w:t>
      </w:r>
    </w:p>
    <w:p w14:paraId="4784FF7D" w14:textId="4BF053DF" w:rsidR="008120E1" w:rsidRPr="00D6068A" w:rsidRDefault="008120E1" w:rsidP="001D55B8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</w:t>
      </w:r>
      <w:r w:rsidR="00AE5534" w:rsidRPr="00D6068A">
        <w:rPr>
          <w:rFonts w:ascii="Palatino Linotype" w:hAnsi="Palatino Linotype" w:cstheme="minorHAnsi"/>
          <w:sz w:val="22"/>
          <w:szCs w:val="22"/>
        </w:rPr>
        <w:t xml:space="preserve">czelniana </w:t>
      </w:r>
      <w:r w:rsidRPr="00D6068A">
        <w:rPr>
          <w:rFonts w:ascii="Palatino Linotype" w:hAnsi="Palatino Linotype" w:cstheme="minorHAnsi"/>
          <w:sz w:val="22"/>
          <w:szCs w:val="22"/>
        </w:rPr>
        <w:t>R</w:t>
      </w:r>
      <w:r w:rsidR="00AE5534" w:rsidRPr="00D6068A">
        <w:rPr>
          <w:rFonts w:ascii="Palatino Linotype" w:hAnsi="Palatino Linotype" w:cstheme="minorHAnsi"/>
          <w:sz w:val="22"/>
          <w:szCs w:val="22"/>
        </w:rPr>
        <w:t xml:space="preserve">ada </w:t>
      </w:r>
      <w:r w:rsidRPr="00D6068A">
        <w:rPr>
          <w:rFonts w:ascii="Palatino Linotype" w:hAnsi="Palatino Linotype" w:cstheme="minorHAnsi"/>
          <w:sz w:val="22"/>
          <w:szCs w:val="22"/>
        </w:rPr>
        <w:t>S</w:t>
      </w:r>
      <w:r w:rsidR="00AE5534" w:rsidRPr="00D6068A">
        <w:rPr>
          <w:rFonts w:ascii="Palatino Linotype" w:hAnsi="Palatino Linotype" w:cstheme="minorHAnsi"/>
          <w:sz w:val="22"/>
          <w:szCs w:val="22"/>
        </w:rPr>
        <w:t xml:space="preserve">amorządu </w:t>
      </w:r>
      <w:r w:rsidRPr="00D6068A">
        <w:rPr>
          <w:rFonts w:ascii="Palatino Linotype" w:hAnsi="Palatino Linotype" w:cstheme="minorHAnsi"/>
          <w:sz w:val="22"/>
          <w:szCs w:val="22"/>
        </w:rPr>
        <w:t>D</w:t>
      </w:r>
      <w:r w:rsidR="00AE5534" w:rsidRPr="00D6068A">
        <w:rPr>
          <w:rFonts w:ascii="Palatino Linotype" w:hAnsi="Palatino Linotype" w:cstheme="minorHAnsi"/>
          <w:sz w:val="22"/>
          <w:szCs w:val="22"/>
        </w:rPr>
        <w:t>oktorantów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544A40F1" w14:textId="5137D0F2" w:rsidR="008120E1" w:rsidRPr="00D6068A" w:rsidRDefault="007111FF" w:rsidP="001D55B8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Kolegium Nadzorcze</w:t>
      </w:r>
      <w:r w:rsidR="00534B00" w:rsidRPr="00D6068A">
        <w:rPr>
          <w:rFonts w:ascii="Palatino Linotype" w:hAnsi="Palatino Linotype" w:cstheme="minorHAnsi"/>
          <w:sz w:val="22"/>
          <w:szCs w:val="22"/>
        </w:rPr>
        <w:t xml:space="preserve">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FAA31EC" w14:textId="36D6F82F" w:rsidR="008120E1" w:rsidDel="002769D5" w:rsidRDefault="00627F94" w:rsidP="001D55B8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del w:id="21" w:author="Katarzyna Kurpet" w:date="2022-10-25T19:35:00Z"/>
          <w:rFonts w:ascii="Palatino Linotype" w:hAnsi="Palatino Linotype" w:cstheme="minorHAnsi"/>
          <w:sz w:val="22"/>
          <w:szCs w:val="22"/>
        </w:rPr>
      </w:pPr>
      <w:del w:id="22" w:author="Katarzyna Kurpet" w:date="2022-10-25T19:35:00Z">
        <w:r w:rsidRPr="00D6068A" w:rsidDel="002769D5">
          <w:rPr>
            <w:rFonts w:ascii="Palatino Linotype" w:hAnsi="Palatino Linotype" w:cstheme="minorHAnsi"/>
            <w:sz w:val="22"/>
            <w:szCs w:val="22"/>
          </w:rPr>
          <w:delText>W</w:delText>
        </w:r>
        <w:r w:rsidR="00AE5534" w:rsidRPr="00D6068A" w:rsidDel="002769D5">
          <w:rPr>
            <w:rFonts w:ascii="Palatino Linotype" w:hAnsi="Palatino Linotype" w:cstheme="minorHAnsi"/>
            <w:sz w:val="22"/>
            <w:szCs w:val="22"/>
          </w:rPr>
          <w:delText xml:space="preserve">ydziałowe </w:delText>
        </w:r>
        <w:r w:rsidRPr="00D6068A" w:rsidDel="002769D5">
          <w:rPr>
            <w:rFonts w:ascii="Palatino Linotype" w:hAnsi="Palatino Linotype" w:cstheme="minorHAnsi"/>
            <w:sz w:val="22"/>
            <w:szCs w:val="22"/>
          </w:rPr>
          <w:delText>R</w:delText>
        </w:r>
        <w:r w:rsidR="00AE5534" w:rsidRPr="00D6068A" w:rsidDel="002769D5">
          <w:rPr>
            <w:rFonts w:ascii="Palatino Linotype" w:hAnsi="Palatino Linotype" w:cstheme="minorHAnsi"/>
            <w:sz w:val="22"/>
            <w:szCs w:val="22"/>
          </w:rPr>
          <w:delText xml:space="preserve">ady </w:delText>
        </w:r>
        <w:r w:rsidRPr="00D6068A" w:rsidDel="002769D5">
          <w:rPr>
            <w:rFonts w:ascii="Palatino Linotype" w:hAnsi="Palatino Linotype" w:cstheme="minorHAnsi"/>
            <w:sz w:val="22"/>
            <w:szCs w:val="22"/>
          </w:rPr>
          <w:delText>S</w:delText>
        </w:r>
        <w:r w:rsidR="00AE5534" w:rsidRPr="00D6068A" w:rsidDel="002769D5">
          <w:rPr>
            <w:rFonts w:ascii="Palatino Linotype" w:hAnsi="Palatino Linotype" w:cstheme="minorHAnsi"/>
            <w:sz w:val="22"/>
            <w:szCs w:val="22"/>
          </w:rPr>
          <w:delText xml:space="preserve">amorządu </w:delText>
        </w:r>
        <w:r w:rsidRPr="00D6068A" w:rsidDel="002769D5">
          <w:rPr>
            <w:rFonts w:ascii="Palatino Linotype" w:hAnsi="Palatino Linotype" w:cstheme="minorHAnsi"/>
            <w:sz w:val="22"/>
            <w:szCs w:val="22"/>
          </w:rPr>
          <w:delText>D</w:delText>
        </w:r>
        <w:r w:rsidR="00AE5534" w:rsidRPr="00D6068A" w:rsidDel="002769D5">
          <w:rPr>
            <w:rFonts w:ascii="Palatino Linotype" w:hAnsi="Palatino Linotype" w:cstheme="minorHAnsi"/>
            <w:sz w:val="22"/>
            <w:szCs w:val="22"/>
          </w:rPr>
          <w:delText>oktorantó</w:delText>
        </w:r>
        <w:r w:rsidR="00D70620" w:rsidDel="002769D5">
          <w:rPr>
            <w:rFonts w:ascii="Palatino Linotype" w:hAnsi="Palatino Linotype" w:cstheme="minorHAnsi"/>
            <w:sz w:val="22"/>
            <w:szCs w:val="22"/>
          </w:rPr>
          <w:delText>w;</w:delText>
        </w:r>
      </w:del>
    </w:p>
    <w:p w14:paraId="71A3AF32" w14:textId="62BF9073" w:rsidR="00D70620" w:rsidRPr="004433E1" w:rsidRDefault="00D70620" w:rsidP="004433E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Rady Samorządu Szkół Doktorskich</w:t>
      </w:r>
      <w:ins w:id="23" w:author="Katarzyna Kurpet" w:date="2022-10-25T20:34:00Z">
        <w:r w:rsidR="004433E1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.</w:t>
        </w:r>
      </w:ins>
    </w:p>
    <w:p w14:paraId="7F49F270" w14:textId="77777777" w:rsidR="008120E1" w:rsidRPr="00D6068A" w:rsidRDefault="008120E1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</w:t>
      </w:r>
      <w:r w:rsidR="008A7EB5" w:rsidRPr="00D6068A">
        <w:rPr>
          <w:rFonts w:ascii="Palatino Linotype" w:hAnsi="Palatino Linotype" w:cstheme="minorHAnsi"/>
          <w:sz w:val="22"/>
          <w:szCs w:val="22"/>
        </w:rPr>
        <w:t>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m wykonawczym Samorządu </w:t>
      </w:r>
      <w:r w:rsidR="008A7EB5" w:rsidRPr="00D6068A">
        <w:rPr>
          <w:rFonts w:ascii="Palatino Linotype" w:hAnsi="Palatino Linotype" w:cstheme="minorHAnsi"/>
          <w:sz w:val="22"/>
          <w:szCs w:val="22"/>
        </w:rPr>
        <w:t xml:space="preserve">jest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8A7EB5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2E6AC5F" w14:textId="77777777" w:rsidR="008120E1" w:rsidRPr="00D6068A" w:rsidRDefault="008120E1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Organem uchwałodawczym Samorządu jest </w:t>
      </w:r>
      <w:r w:rsidR="00902B46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766F91C0" w14:textId="77777777" w:rsidR="001949E5" w:rsidRPr="00D6068A" w:rsidRDefault="008120E1" w:rsidP="001D55B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Organem</w:t>
      </w:r>
      <w:r w:rsidR="001949E5" w:rsidRPr="00D6068A">
        <w:rPr>
          <w:rFonts w:ascii="Palatino Linotype" w:hAnsi="Palatino Linotype" w:cstheme="minorHAnsi"/>
          <w:sz w:val="22"/>
          <w:szCs w:val="22"/>
        </w:rPr>
        <w:t xml:space="preserve"> wyborczym</w:t>
      </w:r>
      <w:r w:rsidR="006E1127" w:rsidRPr="00D6068A">
        <w:rPr>
          <w:rFonts w:ascii="Palatino Linotype" w:hAnsi="Palatino Linotype" w:cstheme="minorHAnsi"/>
          <w:sz w:val="22"/>
          <w:szCs w:val="22"/>
        </w:rPr>
        <w:t xml:space="preserve"> Samorządu</w:t>
      </w:r>
      <w:r w:rsidR="001949E5" w:rsidRPr="00D6068A">
        <w:rPr>
          <w:rFonts w:ascii="Palatino Linotype" w:hAnsi="Palatino Linotype" w:cstheme="minorHAnsi"/>
          <w:sz w:val="22"/>
          <w:szCs w:val="22"/>
        </w:rPr>
        <w:t xml:space="preserve"> jest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6E1127" w:rsidRPr="00D6068A">
        <w:rPr>
          <w:rFonts w:ascii="Palatino Linotype" w:hAnsi="Palatino Linotype" w:cstheme="minorHAnsi"/>
          <w:sz w:val="22"/>
          <w:szCs w:val="22"/>
        </w:rPr>
        <w:t xml:space="preserve">. </w:t>
      </w:r>
    </w:p>
    <w:p w14:paraId="01B033C5" w14:textId="0D273DE7" w:rsidR="002769D5" w:rsidRPr="004433E1" w:rsidRDefault="5927BC38" w:rsidP="004433E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rPrChange w:id="24" w:author="Katarzyna Kurpet" w:date="2022-10-25T20:33:00Z">
            <w:rPr/>
          </w:rPrChange>
        </w:rPr>
      </w:pPr>
      <w:r w:rsidRPr="00D6068A">
        <w:rPr>
          <w:rFonts w:ascii="Palatino Linotype" w:hAnsi="Palatino Linotype"/>
          <w:sz w:val="22"/>
          <w:szCs w:val="22"/>
        </w:rPr>
        <w:t>Organem kontrolnym Samorządu jest KND</w:t>
      </w:r>
      <w:r w:rsidR="003A7200">
        <w:rPr>
          <w:rFonts w:ascii="Palatino Linotype" w:hAnsi="Palatino Linotype"/>
          <w:sz w:val="22"/>
          <w:szCs w:val="22"/>
        </w:rPr>
        <w:t>.</w:t>
      </w:r>
    </w:p>
    <w:p w14:paraId="336D9890" w14:textId="77777777" w:rsidR="008120E1" w:rsidRPr="00DC3D9F" w:rsidRDefault="008120E1" w:rsidP="008120E1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§ 6</w:t>
      </w:r>
    </w:p>
    <w:p w14:paraId="0E82A57B" w14:textId="77777777" w:rsidR="003C2587" w:rsidRPr="00DC3D9F" w:rsidRDefault="00CF55C0" w:rsidP="001D55B8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Kadencja organów Samorządu</w:t>
      </w:r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, o których mowa w</w:t>
      </w:r>
      <w:r w:rsidR="003C258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:</w:t>
      </w:r>
    </w:p>
    <w:p w14:paraId="45131901" w14:textId="6B39EEAC" w:rsidR="003C2587" w:rsidRPr="00DC3D9F" w:rsidRDefault="00EB2258" w:rsidP="001D55B8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§</w:t>
      </w:r>
      <w:r w:rsidR="005620C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5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ust. </w:t>
      </w:r>
      <w:r w:rsidR="000B470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3</w:t>
      </w:r>
      <w:r w:rsidR="00902B4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 </w:t>
      </w:r>
      <w:r w:rsidR="008A7EB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4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61185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</w:t>
      </w:r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kt</w:t>
      </w:r>
      <w:r w:rsidR="00A5055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D59F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1</w:t>
      </w:r>
      <w:r w:rsidR="00394D2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 </w:t>
      </w:r>
      <w:del w:id="25" w:author="Katarzyna Kurpet" w:date="2022-10-25T19:40:00Z">
        <w:r w:rsidR="00394D29" w:rsidRPr="00DC3D9F" w:rsidDel="00ED03D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4</w:delText>
        </w:r>
      </w:del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,</w:t>
      </w:r>
      <w:r w:rsidR="004340A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trwa </w:t>
      </w:r>
      <w:r w:rsidR="004D221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dwa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lata i rozpoczyna</w:t>
      </w:r>
      <w:r w:rsidR="0061185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się</w:t>
      </w:r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 dniu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1</w:t>
      </w:r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 </w:t>
      </w:r>
      <w:r w:rsidR="00EF4F5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grudnia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 roku wyborów, </w:t>
      </w:r>
      <w:r w:rsidR="005620C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br/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a kończy </w:t>
      </w:r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</w:t>
      </w:r>
      <w:r w:rsidR="00FC39B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 </w:t>
      </w:r>
      <w:r w:rsidR="00292F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dniu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3</w:t>
      </w:r>
      <w:r w:rsidR="00EF4F5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0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627F9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listopada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 roku, w którym upływa</w:t>
      </w:r>
      <w:r w:rsidR="0061185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kadencja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08B3137C" w14:textId="0FC38BEA" w:rsidR="00034D5A" w:rsidDel="00573383" w:rsidRDefault="1980F5AE" w:rsidP="1980F5AE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del w:id="26" w:author="Katarzyna Kurpet" w:date="2022-10-25T19:39:00Z"/>
          <w:rFonts w:ascii="Palatino Linotype" w:hAnsi="Palatino Linotype" w:cstheme="minorBidi"/>
          <w:color w:val="000000" w:themeColor="text1"/>
          <w:sz w:val="22"/>
          <w:szCs w:val="22"/>
        </w:rPr>
      </w:pPr>
      <w:del w:id="27" w:author="Katarzyna Kurpet" w:date="2022-10-25T20:34:00Z">
        <w:r w:rsidRPr="00DC3D9F" w:rsidDel="004433E1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 xml:space="preserve">§ 5 ust. 4 pkt </w:delText>
        </w:r>
      </w:del>
      <w:del w:id="28" w:author="Katarzyna Kurpet" w:date="2022-10-25T19:40:00Z">
        <w:r w:rsidRPr="00DC3D9F" w:rsidDel="00ED03DD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>3</w:delText>
        </w:r>
      </w:del>
      <w:del w:id="29" w:author="Katarzyna Kurpet" w:date="2022-10-25T20:34:00Z">
        <w:r w:rsidRPr="00DC3D9F" w:rsidDel="004433E1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 xml:space="preserve">, </w:delText>
        </w:r>
      </w:del>
      <w:del w:id="30" w:author="Katarzyna Kurpet" w:date="2022-10-25T19:40:00Z">
        <w:r w:rsidRPr="00DC3D9F" w:rsidDel="00ED03DD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>ustalana jest w oparciu o przepisy ustanowione w § 35 ust. 2 i 3.</w:delText>
        </w:r>
      </w:del>
    </w:p>
    <w:p w14:paraId="5BDB595C" w14:textId="093966A0" w:rsidR="00573383" w:rsidRPr="00DC3D9F" w:rsidRDefault="00573383" w:rsidP="1980F5AE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ins w:id="31" w:author="Katarzyna Kurpet" w:date="2022-10-25T20:59:00Z"/>
          <w:rFonts w:ascii="Palatino Linotype" w:hAnsi="Palatino Linotype" w:cstheme="minorBidi"/>
          <w:color w:val="000000" w:themeColor="text1"/>
          <w:sz w:val="22"/>
          <w:szCs w:val="22"/>
        </w:rPr>
      </w:pPr>
      <w:ins w:id="32" w:author="Katarzyna Kurpet" w:date="2022-10-25T20:59:00Z">
        <w:r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§ 5 ust. 3 i 4 pkt </w:t>
        </w:r>
        <w:r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3, trwa dwa lata i rozpoczyna się w dniu 1 stycznia</w:t>
        </w:r>
      </w:ins>
      <w:ins w:id="33" w:author="Katarzyna Kurpet" w:date="2022-10-25T21:00:00Z">
        <w:r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w roku następującym po roku wyborów i trwa do dnia 31 grudnia w roku, w którym upływa kadencja.</w:t>
        </w:r>
      </w:ins>
    </w:p>
    <w:p w14:paraId="58FF2089" w14:textId="1D705B51" w:rsidR="00034D5A" w:rsidRPr="00D6068A" w:rsidRDefault="00E52A8D" w:rsidP="001D55B8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Kadencja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292FA3" w:rsidRPr="00D6068A">
        <w:rPr>
          <w:rFonts w:ascii="Palatino Linotype" w:hAnsi="Palatino Linotype" w:cstheme="minorHAnsi"/>
          <w:sz w:val="22"/>
          <w:szCs w:val="22"/>
        </w:rPr>
        <w:t xml:space="preserve">, o którym mowa w </w:t>
      </w:r>
      <w:r w:rsidR="00EB2258" w:rsidRPr="00D6068A">
        <w:rPr>
          <w:rFonts w:ascii="Palatino Linotype" w:hAnsi="Palatino Linotype" w:cstheme="minorHAnsi"/>
          <w:sz w:val="22"/>
          <w:szCs w:val="22"/>
        </w:rPr>
        <w:t>§</w:t>
      </w:r>
      <w:r w:rsidR="005620CE">
        <w:rPr>
          <w:rFonts w:ascii="Palatino Linotype" w:hAnsi="Palatino Linotype" w:cstheme="minorHAnsi"/>
          <w:sz w:val="22"/>
          <w:szCs w:val="22"/>
        </w:rPr>
        <w:t xml:space="preserve"> </w:t>
      </w:r>
      <w:r w:rsidR="00EB2258" w:rsidRPr="00D6068A">
        <w:rPr>
          <w:rFonts w:ascii="Palatino Linotype" w:hAnsi="Palatino Linotype" w:cstheme="minorHAnsi"/>
          <w:sz w:val="22"/>
          <w:szCs w:val="22"/>
        </w:rPr>
        <w:t xml:space="preserve">5 </w:t>
      </w:r>
      <w:r w:rsidR="00292FA3" w:rsidRPr="00D6068A">
        <w:rPr>
          <w:rFonts w:ascii="Palatino Linotype" w:hAnsi="Palatino Linotype" w:cstheme="minorHAnsi"/>
          <w:sz w:val="22"/>
          <w:szCs w:val="22"/>
        </w:rPr>
        <w:t>ust</w:t>
      </w:r>
      <w:r w:rsidR="00A50554" w:rsidRPr="00D6068A">
        <w:rPr>
          <w:rFonts w:ascii="Palatino Linotype" w:hAnsi="Palatino Linotype" w:cstheme="minorHAnsi"/>
          <w:sz w:val="22"/>
          <w:szCs w:val="22"/>
        </w:rPr>
        <w:t xml:space="preserve">. </w:t>
      </w:r>
      <w:r w:rsidR="008A7EB5" w:rsidRPr="00D6068A">
        <w:rPr>
          <w:rFonts w:ascii="Palatino Linotype" w:hAnsi="Palatino Linotype" w:cstheme="minorHAnsi"/>
          <w:sz w:val="22"/>
          <w:szCs w:val="22"/>
        </w:rPr>
        <w:t>4</w:t>
      </w:r>
      <w:r w:rsidR="00292FA3" w:rsidRPr="00D6068A">
        <w:rPr>
          <w:rFonts w:ascii="Palatino Linotype" w:hAnsi="Palatino Linotype" w:cstheme="minorHAnsi"/>
          <w:sz w:val="22"/>
          <w:szCs w:val="22"/>
        </w:rPr>
        <w:t xml:space="preserve"> pkt </w:t>
      </w:r>
      <w:r w:rsidR="008A7EB5" w:rsidRPr="00D6068A">
        <w:rPr>
          <w:rFonts w:ascii="Palatino Linotype" w:hAnsi="Palatino Linotype" w:cstheme="minorHAnsi"/>
          <w:sz w:val="22"/>
          <w:szCs w:val="22"/>
        </w:rPr>
        <w:t>2</w:t>
      </w:r>
      <w:r w:rsidR="00292FA3" w:rsidRPr="00D6068A">
        <w:rPr>
          <w:rFonts w:ascii="Palatino Linotype" w:hAnsi="Palatino Linotype" w:cstheme="minorHAnsi"/>
          <w:sz w:val="22"/>
          <w:szCs w:val="22"/>
        </w:rPr>
        <w:t xml:space="preserve">, trwa </w:t>
      </w:r>
      <w:r w:rsidR="00A411AE" w:rsidRPr="00D6068A">
        <w:rPr>
          <w:rFonts w:ascii="Palatino Linotype" w:hAnsi="Palatino Linotype" w:cstheme="minorHAnsi"/>
          <w:sz w:val="22"/>
          <w:szCs w:val="22"/>
        </w:rPr>
        <w:t xml:space="preserve">dwa </w:t>
      </w:r>
      <w:r w:rsidR="00292FA3" w:rsidRPr="00D6068A">
        <w:rPr>
          <w:rFonts w:ascii="Palatino Linotype" w:hAnsi="Palatino Linotype" w:cstheme="minorHAnsi"/>
          <w:sz w:val="22"/>
          <w:szCs w:val="22"/>
        </w:rPr>
        <w:t xml:space="preserve">lata i </w:t>
      </w:r>
      <w:r w:rsidR="00A411AE" w:rsidRPr="00D6068A">
        <w:rPr>
          <w:rFonts w:ascii="Palatino Linotype" w:hAnsi="Palatino Linotype" w:cstheme="minorHAnsi"/>
          <w:sz w:val="22"/>
          <w:szCs w:val="22"/>
        </w:rPr>
        <w:t xml:space="preserve">rozpoczyna się w dniu </w:t>
      </w:r>
      <w:r w:rsidR="009A6558" w:rsidRPr="00D6068A">
        <w:rPr>
          <w:rFonts w:ascii="Palatino Linotype" w:hAnsi="Palatino Linotype" w:cstheme="minorHAnsi"/>
          <w:sz w:val="22"/>
          <w:szCs w:val="22"/>
        </w:rPr>
        <w:br/>
      </w:r>
      <w:r w:rsidR="00A411AE" w:rsidRPr="00D6068A">
        <w:rPr>
          <w:rFonts w:ascii="Palatino Linotype" w:hAnsi="Palatino Linotype" w:cstheme="minorHAnsi"/>
          <w:sz w:val="22"/>
          <w:szCs w:val="22"/>
        </w:rPr>
        <w:t>1 stycznia w</w:t>
      </w:r>
      <w:r w:rsidR="001353B3" w:rsidRPr="00D6068A">
        <w:rPr>
          <w:rFonts w:ascii="Palatino Linotype" w:hAnsi="Palatino Linotype" w:cstheme="minorHAnsi"/>
          <w:sz w:val="22"/>
          <w:szCs w:val="22"/>
        </w:rPr>
        <w:t> </w:t>
      </w:r>
      <w:r w:rsidR="00A411AE" w:rsidRPr="00D6068A">
        <w:rPr>
          <w:rFonts w:ascii="Palatino Linotype" w:hAnsi="Palatino Linotype" w:cstheme="minorHAnsi"/>
          <w:sz w:val="22"/>
          <w:szCs w:val="22"/>
        </w:rPr>
        <w:t>roku następującym po roku wyborów i trwa do dnia 31 grudnia ostatniego roku kadencji</w:t>
      </w:r>
      <w:r w:rsidR="004340A7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E901337" w14:textId="77777777" w:rsidR="00034D5A" w:rsidRPr="00D6068A" w:rsidRDefault="00A411AE" w:rsidP="001D55B8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Organy Samorządu pełnią swoją funkcję do czasu ukonstytuowania się organów nowej kadencji.</w:t>
      </w:r>
    </w:p>
    <w:p w14:paraId="083E10F5" w14:textId="64FAD4A2" w:rsidR="00611852" w:rsidRPr="00D6068A" w:rsidRDefault="00CF55C0" w:rsidP="001D55B8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Wybory do organów Samorządu zarzą</w:t>
      </w:r>
      <w:r w:rsidR="004340A7" w:rsidRPr="00D6068A">
        <w:rPr>
          <w:rFonts w:ascii="Palatino Linotype" w:hAnsi="Palatino Linotype" w:cstheme="minorHAnsi"/>
          <w:sz w:val="22"/>
          <w:szCs w:val="22"/>
        </w:rPr>
        <w:t xml:space="preserve">dza </w:t>
      </w:r>
      <w:r w:rsidR="009B750D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y </w:t>
      </w:r>
      <w:r w:rsidR="004340A7"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A45686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01D30AA" w14:textId="77777777" w:rsidR="00902B46" w:rsidRPr="00D6068A" w:rsidRDefault="00902B46" w:rsidP="001D55B8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Organy Samorządu nie podlegają żadnym organom bądź strukturom, o ile przepisy Ustawy bądź Statutu UŁ nie stanowią inaczej.</w:t>
      </w:r>
    </w:p>
    <w:p w14:paraId="6BB116C5" w14:textId="1E9918EE" w:rsidR="00851446" w:rsidRPr="00D6068A" w:rsidRDefault="00902B46" w:rsidP="001D55B8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Członkowie Samorządu w swoim działaniu kierują się zasadami etyki obowiązującymi </w:t>
      </w:r>
      <w:r w:rsidR="009A6558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 xml:space="preserve">w Uniwersytecie Łódzkim, w tym zasadami wynikającymi </w:t>
      </w:r>
      <w:r w:rsidR="000B4708" w:rsidRPr="00D6068A">
        <w:rPr>
          <w:rFonts w:ascii="Palatino Linotype" w:hAnsi="Palatino Linotype" w:cstheme="minorHAnsi"/>
          <w:sz w:val="22"/>
          <w:szCs w:val="22"/>
        </w:rPr>
        <w:t xml:space="preserve">z </w:t>
      </w:r>
      <w:r w:rsidRPr="00D6068A">
        <w:rPr>
          <w:rFonts w:ascii="Palatino Linotype" w:hAnsi="Palatino Linotype" w:cstheme="minorHAnsi"/>
          <w:sz w:val="22"/>
          <w:szCs w:val="22"/>
        </w:rPr>
        <w:t>Kodeksu Etyki Doktorantów UŁ.</w:t>
      </w:r>
    </w:p>
    <w:p w14:paraId="03C36D72" w14:textId="77777777" w:rsidR="00CD59F8" w:rsidRPr="00D6068A" w:rsidRDefault="00851446" w:rsidP="00851446">
      <w:pPr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7B4A54D9" w14:textId="77777777" w:rsidR="00CD59F8" w:rsidRPr="00D6068A" w:rsidRDefault="00093903" w:rsidP="00E85AD3">
      <w:pPr>
        <w:pStyle w:val="Nagwek1"/>
        <w:rPr>
          <w:sz w:val="22"/>
          <w:szCs w:val="22"/>
        </w:rPr>
      </w:pPr>
      <w:bookmarkStart w:id="34" w:name="_Toc117628990"/>
      <w:r w:rsidRPr="00D6068A">
        <w:rPr>
          <w:sz w:val="22"/>
          <w:szCs w:val="22"/>
        </w:rPr>
        <w:lastRenderedPageBreak/>
        <w:t>ROZDZIAŁ V</w:t>
      </w:r>
      <w:r w:rsidR="00E85AD3" w:rsidRPr="00D6068A">
        <w:rPr>
          <w:sz w:val="22"/>
          <w:szCs w:val="22"/>
        </w:rPr>
        <w:br/>
      </w:r>
      <w:r w:rsidR="00CA20B8" w:rsidRPr="00D6068A">
        <w:rPr>
          <w:sz w:val="22"/>
          <w:szCs w:val="22"/>
        </w:rPr>
        <w:t xml:space="preserve">Wybory do </w:t>
      </w:r>
      <w:r w:rsidR="006F73FA" w:rsidRPr="00D6068A">
        <w:rPr>
          <w:sz w:val="22"/>
          <w:szCs w:val="22"/>
        </w:rPr>
        <w:t>URSD</w:t>
      </w:r>
      <w:r w:rsidR="00CA20B8" w:rsidRPr="00D6068A">
        <w:rPr>
          <w:sz w:val="22"/>
          <w:szCs w:val="22"/>
        </w:rPr>
        <w:t xml:space="preserve"> UŁ</w:t>
      </w:r>
      <w:bookmarkEnd w:id="34"/>
    </w:p>
    <w:p w14:paraId="6DA61000" w14:textId="77777777" w:rsidR="008A7EB5" w:rsidRPr="00D6068A" w:rsidRDefault="008A7EB5" w:rsidP="008A7EB5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r w:rsidR="00E71041" w:rsidRPr="00D6068A">
        <w:rPr>
          <w:rFonts w:ascii="Palatino Linotype" w:hAnsi="Palatino Linotype" w:cstheme="minorHAnsi"/>
          <w:b/>
          <w:bCs/>
          <w:sz w:val="22"/>
          <w:szCs w:val="22"/>
        </w:rPr>
        <w:t>7</w:t>
      </w:r>
    </w:p>
    <w:p w14:paraId="16C0C3EB" w14:textId="0AAC5924" w:rsidR="00CA20B8" w:rsidRPr="00D6068A" w:rsidRDefault="00CA20B8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skład </w:t>
      </w:r>
      <w:r w:rsidR="006F73FA" w:rsidRPr="00D6068A">
        <w:rPr>
          <w:rFonts w:ascii="Palatino Linotype" w:hAnsi="Palatino Linotype" w:cstheme="minorHAnsi"/>
          <w:sz w:val="22"/>
          <w:szCs w:val="22"/>
        </w:rPr>
        <w:t>URSD</w:t>
      </w:r>
      <w:r w:rsidR="00027746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wchodzą doktoranci</w:t>
      </w:r>
      <w:r w:rsidR="00872821">
        <w:rPr>
          <w:rFonts w:ascii="Palatino Linotype" w:hAnsi="Palatino Linotype" w:cstheme="minorHAnsi"/>
          <w:sz w:val="22"/>
          <w:szCs w:val="22"/>
        </w:rPr>
        <w:t xml:space="preserve"> </w:t>
      </w:r>
      <w:del w:id="35" w:author="Katarzyna Kurpet" w:date="2022-10-25T19:45:00Z">
        <w:r w:rsidR="00872821" w:rsidRPr="00872821" w:rsidDel="00ED03DD">
          <w:rPr>
            <w:rFonts w:ascii="Palatino Linotype" w:hAnsi="Palatino Linotype" w:cstheme="minorHAnsi"/>
            <w:color w:val="FF0000"/>
            <w:sz w:val="22"/>
            <w:szCs w:val="22"/>
          </w:rPr>
          <w:delText>-</w:delText>
        </w:r>
        <w:r w:rsidRPr="00872821" w:rsidDel="00ED03DD">
          <w:rPr>
            <w:rFonts w:ascii="Palatino Linotype" w:hAnsi="Palatino Linotype" w:cstheme="minorHAnsi"/>
            <w:color w:val="FF0000"/>
            <w:sz w:val="22"/>
            <w:szCs w:val="22"/>
          </w:rPr>
          <w:delText xml:space="preserve"> </w:delText>
        </w:r>
        <w:r w:rsidRPr="00D6068A" w:rsidDel="00ED03DD">
          <w:rPr>
            <w:rFonts w:ascii="Palatino Linotype" w:hAnsi="Palatino Linotype" w:cstheme="minorHAnsi"/>
            <w:sz w:val="22"/>
            <w:szCs w:val="22"/>
          </w:rPr>
          <w:delText xml:space="preserve">przedstawiciele Wydziałów UŁ prowadzących studia doktoranckie oraz </w:delText>
        </w:r>
        <w:r w:rsidR="00650C26" w:rsidDel="00ED03DD">
          <w:rPr>
            <w:rFonts w:ascii="Palatino Linotype" w:hAnsi="Palatino Linotype" w:cstheme="minorHAnsi"/>
            <w:sz w:val="22"/>
            <w:szCs w:val="22"/>
          </w:rPr>
          <w:delText>uczestnicy</w:delText>
        </w:r>
        <w:r w:rsidR="002F4888" w:rsidRPr="00D6068A" w:rsidDel="00ED03DD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>Szkół Doktorskich UŁ.</w:t>
      </w:r>
    </w:p>
    <w:p w14:paraId="7C28C1D8" w14:textId="61B3062D" w:rsidR="00FB6ACA" w:rsidDel="00197EF7" w:rsidRDefault="00FB6ACA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del w:id="36" w:author="Katarzyna Kurpet" w:date="2022-10-25T19:46:00Z"/>
          <w:rFonts w:ascii="Palatino Linotype" w:hAnsi="Palatino Linotype" w:cstheme="minorHAnsi"/>
          <w:sz w:val="22"/>
          <w:szCs w:val="22"/>
        </w:rPr>
      </w:pPr>
      <w:del w:id="37" w:author="Katarzyna Kurpet" w:date="2022-10-25T19:46:00Z">
        <w:r w:rsidRPr="00D6068A" w:rsidDel="00ED03DD">
          <w:rPr>
            <w:rFonts w:ascii="Palatino Linotype" w:hAnsi="Palatino Linotype" w:cstheme="minorHAnsi"/>
            <w:sz w:val="22"/>
            <w:szCs w:val="22"/>
          </w:rPr>
          <w:delText xml:space="preserve">Na każdy Wydział prowadzący studia doktoranckie przypada jeden mandat do </w:delText>
        </w:r>
        <w:r w:rsidR="006F73FA" w:rsidRPr="00D6068A" w:rsidDel="00ED03DD">
          <w:rPr>
            <w:rFonts w:ascii="Palatino Linotype" w:hAnsi="Palatino Linotype" w:cstheme="minorHAnsi"/>
            <w:sz w:val="22"/>
            <w:szCs w:val="22"/>
          </w:rPr>
          <w:delText>URSD</w:delText>
        </w:r>
        <w:r w:rsidR="00650C26" w:rsidDel="00ED03DD">
          <w:rPr>
            <w:rFonts w:ascii="Palatino Linotype" w:hAnsi="Palatino Linotype" w:cstheme="minorHAnsi"/>
            <w:sz w:val="22"/>
            <w:szCs w:val="22"/>
          </w:rPr>
          <w:delText xml:space="preserve"> UŁ</w:delText>
        </w:r>
        <w:r w:rsidRPr="00D6068A" w:rsidDel="00ED03DD">
          <w:rPr>
            <w:rFonts w:ascii="Palatino Linotype" w:hAnsi="Palatino Linotype" w:cstheme="minorHAnsi"/>
            <w:sz w:val="22"/>
            <w:szCs w:val="22"/>
          </w:rPr>
          <w:delText>.</w:delText>
        </w:r>
      </w:del>
    </w:p>
    <w:p w14:paraId="28BDEC47" w14:textId="2AD66DBF" w:rsidR="00197EF7" w:rsidRPr="00197EF7" w:rsidRDefault="00197EF7" w:rsidP="00197EF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ns w:id="38" w:author="Katarzyna Kurpet" w:date="2022-10-25T20:00:00Z"/>
          <w:rFonts w:ascii="Palatino Linotype" w:hAnsi="Palatino Linotype" w:cstheme="minorHAnsi"/>
          <w:sz w:val="22"/>
          <w:szCs w:val="22"/>
          <w:rPrChange w:id="39" w:author="Katarzyna Kurpet" w:date="2022-10-25T19:59:00Z">
            <w:rPr>
              <w:ins w:id="40" w:author="Katarzyna Kurpet" w:date="2022-10-25T20:00:00Z"/>
            </w:rPr>
          </w:rPrChange>
        </w:rPr>
      </w:pPr>
      <w:ins w:id="41" w:author="Katarzyna Kurpet" w:date="2022-10-25T19:46:00Z">
        <w:r w:rsidRPr="00197EF7">
          <w:rPr>
            <w:rFonts w:ascii="Palatino Linotype" w:hAnsi="Palatino Linotype" w:cstheme="minorHAnsi"/>
            <w:sz w:val="22"/>
            <w:szCs w:val="22"/>
            <w:rPrChange w:id="42" w:author="Katarzyna Kurpet" w:date="2022-10-25T19:59:00Z">
              <w:rPr/>
            </w:rPrChange>
          </w:rPr>
          <w:t>Liczba mandatów przypadających każdej Szkole Doktorskiej UŁ jest zależna od liczby dyscyplin, w których prowadzone jest kształcenie w danej Szkole Doktorskiej</w:t>
        </w:r>
      </w:ins>
      <w:ins w:id="43" w:author="Katarzyna Kurpet" w:date="2022-10-25T19:47:00Z">
        <w:r w:rsidRPr="00197EF7">
          <w:rPr>
            <w:rFonts w:ascii="Palatino Linotype" w:hAnsi="Palatino Linotype" w:cstheme="minorHAnsi"/>
            <w:sz w:val="22"/>
            <w:szCs w:val="22"/>
            <w:rPrChange w:id="44" w:author="Katarzyna Kurpet" w:date="2022-10-25T19:59:00Z">
              <w:rPr/>
            </w:rPrChange>
          </w:rPr>
          <w:t xml:space="preserve"> UŁ</w:t>
        </w:r>
      </w:ins>
      <w:ins w:id="45" w:author="Katarzyna Kurpet" w:date="2022-10-25T19:46:00Z">
        <w:r w:rsidRPr="00197EF7">
          <w:rPr>
            <w:rFonts w:ascii="Palatino Linotype" w:hAnsi="Palatino Linotype" w:cstheme="minorHAnsi"/>
            <w:sz w:val="22"/>
            <w:szCs w:val="22"/>
            <w:rPrChange w:id="46" w:author="Katarzyna Kurpet" w:date="2022-10-25T19:59:00Z">
              <w:rPr/>
            </w:rPrChange>
          </w:rPr>
          <w:t xml:space="preserve">. </w:t>
        </w:r>
      </w:ins>
      <w:ins w:id="47" w:author="Katarzyna Kurpet" w:date="2022-10-25T19:47:00Z">
        <w:r w:rsidRPr="00197EF7">
          <w:rPr>
            <w:rFonts w:ascii="Palatino Linotype" w:hAnsi="Palatino Linotype" w:cstheme="minorHAnsi"/>
            <w:sz w:val="22"/>
            <w:szCs w:val="22"/>
            <w:rPrChange w:id="48" w:author="Katarzyna Kurpet" w:date="2022-10-25T19:59:00Z">
              <w:rPr/>
            </w:rPrChange>
          </w:rPr>
          <w:t xml:space="preserve">Każda dyscyplina jest reprezentowana przez jednego doktoranta. </w:t>
        </w:r>
      </w:ins>
      <w:del w:id="49" w:author="Katarzyna Kurpet" w:date="2022-10-25T19:46:00Z">
        <w:r w:rsidRPr="00197EF7" w:rsidDel="00ED03DD">
          <w:rPr>
            <w:rFonts w:ascii="Palatino Linotype" w:hAnsi="Palatino Linotype" w:cstheme="minorHAnsi"/>
            <w:sz w:val="22"/>
            <w:szCs w:val="22"/>
            <w:rPrChange w:id="50" w:author="Katarzyna Kurpet" w:date="2022-10-25T19:59:00Z">
              <w:rPr/>
            </w:rPrChange>
          </w:rPr>
          <w:delText>Na każdą Szkołę Doktorską przypadają trzy mandaty do URSD UŁ.</w:delText>
        </w:r>
      </w:del>
    </w:p>
    <w:p w14:paraId="46D8F567" w14:textId="77777777" w:rsidR="003F5A8D" w:rsidRPr="00D6068A" w:rsidRDefault="003F5A8D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Wybory do URSD UŁ odbywają się za pomocą środków elektronicznych umożliwiających komunikowanie się na odległość, według następujących zasad:</w:t>
      </w:r>
    </w:p>
    <w:p w14:paraId="289A3330" w14:textId="67498A2A" w:rsidR="00D53F9E" w:rsidRPr="00D6068A" w:rsidRDefault="00D53F9E" w:rsidP="001D55B8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głosowanie jest tajne</w:t>
      </w:r>
      <w:r w:rsidR="007E6809">
        <w:rPr>
          <w:rFonts w:ascii="Palatino Linotype" w:hAnsi="Palatino Linotype" w:cstheme="minorHAnsi"/>
          <w:sz w:val="22"/>
          <w:szCs w:val="22"/>
        </w:rPr>
        <w:t>,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bezpośrednie i przeprowadza się je zdalnie za pomocą środków elektronicznych umożliwiających komunikowanie się na odległość, wygenerowanie potwierdzenia oddania głosu z wykorzystaniem elektronicznych formularzy wyborczych poprzez aplikację </w:t>
      </w:r>
      <w:proofErr w:type="spellStart"/>
      <w:r w:rsidRPr="00D6068A">
        <w:rPr>
          <w:rFonts w:ascii="Palatino Linotype" w:hAnsi="Palatino Linotype" w:cstheme="minorHAnsi"/>
          <w:sz w:val="22"/>
          <w:szCs w:val="22"/>
        </w:rPr>
        <w:t>USOSweb</w:t>
      </w:r>
      <w:proofErr w:type="spellEnd"/>
      <w:r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FC5B3A4" w14:textId="725E29DD" w:rsidR="003F5A8D" w:rsidRPr="00D6068A" w:rsidRDefault="003F5A8D" w:rsidP="001D55B8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nazwiska i imiona kandydatów umieszcza się na elektronicznym formularzu wyborczym </w:t>
      </w:r>
      <w:r w:rsidR="009A6558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>w kolejności alfabetycznej nazwisk;</w:t>
      </w:r>
    </w:p>
    <w:p w14:paraId="1E89674F" w14:textId="7D102121" w:rsidR="00A35639" w:rsidRPr="00D6068A" w:rsidRDefault="003F5A8D" w:rsidP="001D55B8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czasem głosowania jest określony czas wskazany przez </w:t>
      </w:r>
      <w:r w:rsidR="00ED10D6" w:rsidRPr="00D6068A">
        <w:rPr>
          <w:rFonts w:ascii="Palatino Linotype" w:hAnsi="Palatino Linotype" w:cstheme="minorHAnsi"/>
          <w:sz w:val="22"/>
          <w:szCs w:val="22"/>
        </w:rPr>
        <w:t>SKWD</w:t>
      </w:r>
      <w:r w:rsidR="00406445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 dniu głosowania</w:t>
      </w:r>
      <w:r w:rsidR="00A35639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84CF52D" w14:textId="77777777" w:rsidR="000E0148" w:rsidRPr="00D6068A" w:rsidRDefault="000E0148" w:rsidP="001D55B8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głos jest ważny, jeżeli został oddany na kandydatów, których liczba jest równa </w:t>
      </w:r>
      <w:r w:rsidR="00A35639" w:rsidRPr="00D6068A">
        <w:rPr>
          <w:rFonts w:ascii="Palatino Linotype" w:hAnsi="Palatino Linotype" w:cs="Calibri"/>
          <w:sz w:val="22"/>
          <w:szCs w:val="22"/>
        </w:rPr>
        <w:t xml:space="preserve">albo </w:t>
      </w:r>
      <w:r w:rsidRPr="00D6068A">
        <w:rPr>
          <w:rFonts w:ascii="Palatino Linotype" w:hAnsi="Palatino Linotype" w:cs="Calibri"/>
          <w:sz w:val="22"/>
          <w:szCs w:val="22"/>
        </w:rPr>
        <w:t>mniejsza od liczby wybieranych przedstawicieli do URSD UŁ</w:t>
      </w:r>
      <w:r w:rsidR="00A35639" w:rsidRPr="00D6068A">
        <w:rPr>
          <w:rFonts w:ascii="Palatino Linotype" w:hAnsi="Palatino Linotype" w:cs="Calibri"/>
          <w:sz w:val="22"/>
          <w:szCs w:val="22"/>
        </w:rPr>
        <w:t>;</w:t>
      </w:r>
    </w:p>
    <w:p w14:paraId="5B669105" w14:textId="77777777" w:rsidR="000E0148" w:rsidRPr="00D6068A" w:rsidRDefault="000E0148" w:rsidP="001D55B8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głos jest nieważny, jeżeli oddano go na większą liczbę kandydatów aniżeli liczba wybieranych przedstawicieli do URSD UŁ</w:t>
      </w:r>
      <w:r w:rsidR="00A35639" w:rsidRPr="00D6068A">
        <w:rPr>
          <w:rFonts w:ascii="Palatino Linotype" w:hAnsi="Palatino Linotype" w:cs="Calibri"/>
          <w:sz w:val="22"/>
          <w:szCs w:val="22"/>
        </w:rPr>
        <w:t>.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</w:p>
    <w:p w14:paraId="08D64636" w14:textId="6BE1F8F8" w:rsidR="00CA20B8" w:rsidRPr="00D6068A" w:rsidRDefault="00CA20B8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Wyboru członków </w:t>
      </w:r>
      <w:r w:rsidR="002F4888" w:rsidRPr="00D6068A">
        <w:rPr>
          <w:rFonts w:ascii="Palatino Linotype" w:hAnsi="Palatino Linotype" w:cstheme="minorHAnsi"/>
          <w:sz w:val="22"/>
          <w:szCs w:val="22"/>
        </w:rPr>
        <w:t xml:space="preserve">URSD </w:t>
      </w:r>
      <w:r w:rsidR="008500C9" w:rsidRPr="00D6068A">
        <w:rPr>
          <w:rFonts w:ascii="Palatino Linotype" w:hAnsi="Palatino Linotype" w:cstheme="minorHAnsi"/>
          <w:sz w:val="22"/>
          <w:szCs w:val="22"/>
        </w:rPr>
        <w:t xml:space="preserve">UŁ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dokonują </w:t>
      </w:r>
      <w:del w:id="51" w:author="Katarzyna Kurpet" w:date="2022-10-25T19:49:00Z">
        <w:r w:rsidR="00E430BF" w:rsidRPr="00D6068A" w:rsidDel="00406445">
          <w:rPr>
            <w:rFonts w:ascii="Palatino Linotype" w:hAnsi="Palatino Linotype" w:cstheme="minorHAnsi"/>
            <w:sz w:val="22"/>
            <w:szCs w:val="22"/>
          </w:rPr>
          <w:delText>uczestnicy studiów doktoranckich</w:delText>
        </w:r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 poszczególnych </w:delText>
        </w:r>
        <w:r w:rsidR="00E430BF" w:rsidRPr="00D6068A" w:rsidDel="00406445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ydziałów </w:delText>
        </w:r>
        <w:r w:rsidR="002F4888"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oraz 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>uczestnicy z poszczególnych Szkół Doktorskich UŁ w dniu wyborczym.</w:t>
      </w:r>
    </w:p>
    <w:p w14:paraId="1F502D7B" w14:textId="21D5107F" w:rsidR="00CA20B8" w:rsidRPr="00D6068A" w:rsidRDefault="00CA20B8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Dzień wyborczy, jeden dla całego Uniwersytetu Łódzkiego, ustala URSD </w:t>
      </w:r>
      <w:r w:rsidR="00A0241A" w:rsidRPr="00D6068A">
        <w:rPr>
          <w:rFonts w:ascii="Palatino Linotype" w:hAnsi="Palatino Linotype" w:cstheme="minorHAnsi"/>
          <w:sz w:val="22"/>
          <w:szCs w:val="22"/>
        </w:rPr>
        <w:t xml:space="preserve">UŁ </w:t>
      </w:r>
      <w:r w:rsidRPr="00D6068A">
        <w:rPr>
          <w:rFonts w:ascii="Palatino Linotype" w:hAnsi="Palatino Linotype" w:cstheme="minorHAnsi"/>
          <w:sz w:val="22"/>
          <w:szCs w:val="22"/>
        </w:rPr>
        <w:t>w</w:t>
      </w:r>
      <w:r w:rsidR="00A3578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porozumieniu </w:t>
      </w:r>
      <w:r w:rsidR="009A6558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>z</w:t>
      </w:r>
      <w:r w:rsidR="00CC1F9E" w:rsidRPr="00D6068A">
        <w:rPr>
          <w:rFonts w:ascii="Palatino Linotype" w:hAnsi="Palatino Linotype" w:cstheme="minorHAnsi"/>
          <w:sz w:val="22"/>
          <w:szCs w:val="22"/>
        </w:rPr>
        <w:t xml:space="preserve"> SKWD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61ED936F" w14:textId="77777777" w:rsidR="000B4708" w:rsidRPr="00D6068A" w:rsidRDefault="000B4708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Dzień wyborczy nie powinien odbyć się wcześniej niż 21 października roku, w którym odbywają się wybory.</w:t>
      </w:r>
    </w:p>
    <w:p w14:paraId="723DFBA9" w14:textId="292A9774" w:rsidR="00CA20B8" w:rsidRPr="00D6068A" w:rsidRDefault="003445E1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SKWD </w:t>
      </w:r>
      <w:r w:rsidR="00F34475" w:rsidRPr="00D6068A">
        <w:rPr>
          <w:rFonts w:ascii="Palatino Linotype" w:hAnsi="Palatino Linotype" w:cstheme="minorHAnsi"/>
          <w:sz w:val="22"/>
          <w:szCs w:val="22"/>
        </w:rPr>
        <w:t>podaje t</w:t>
      </w:r>
      <w:r w:rsidR="00CA20B8" w:rsidRPr="00D6068A">
        <w:rPr>
          <w:rFonts w:ascii="Palatino Linotype" w:hAnsi="Palatino Linotype" w:cstheme="minorHAnsi"/>
          <w:sz w:val="22"/>
          <w:szCs w:val="22"/>
        </w:rPr>
        <w:t>ermin pierwszego dnia wyborczego</w:t>
      </w:r>
      <w:r w:rsidR="00F34475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do publicznej wiadomości przez rozesłanie wiadomości email do wszystkich doktorantów UŁ oraz w inny przyjęty sposób, nie później niż na </w:t>
      </w:r>
      <w:del w:id="52" w:author="Katarzyna Kurpet" w:date="2022-10-25T19:50:00Z">
        <w:r w:rsidR="00CA20B8"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21 </w:delText>
        </w:r>
      </w:del>
      <w:ins w:id="53" w:author="Katarzyna Kurpet" w:date="2022-10-25T19:50:00Z">
        <w:r w:rsidR="00406445">
          <w:rPr>
            <w:rFonts w:ascii="Palatino Linotype" w:hAnsi="Palatino Linotype" w:cstheme="minorHAnsi"/>
            <w:sz w:val="22"/>
            <w:szCs w:val="22"/>
          </w:rPr>
          <w:t>14</w:t>
        </w:r>
        <w:r w:rsidR="00406445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CA20B8" w:rsidRPr="00D6068A">
        <w:rPr>
          <w:rFonts w:ascii="Palatino Linotype" w:hAnsi="Palatino Linotype" w:cstheme="minorHAnsi"/>
          <w:sz w:val="22"/>
          <w:szCs w:val="22"/>
        </w:rPr>
        <w:t>dni przed planowanym dniem wyborczym.</w:t>
      </w:r>
    </w:p>
    <w:p w14:paraId="4EEC89A4" w14:textId="77777777" w:rsidR="000C433F" w:rsidRPr="00D6068A" w:rsidRDefault="00296D9E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Kandydaci do </w:t>
      </w:r>
      <w:r w:rsidR="00A607F2" w:rsidRPr="00D6068A">
        <w:rPr>
          <w:rFonts w:ascii="Palatino Linotype" w:hAnsi="Palatino Linotype" w:cstheme="minorHAnsi"/>
          <w:sz w:val="22"/>
          <w:szCs w:val="22"/>
        </w:rPr>
        <w:t>URSD</w:t>
      </w:r>
      <w:r w:rsidR="008500C9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0C433F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63692D2C" w14:textId="188832C5" w:rsidR="00401FE7" w:rsidRPr="00D6068A" w:rsidRDefault="003D1D5C" w:rsidP="001D55B8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są </w:t>
      </w:r>
      <w:del w:id="54" w:author="Katarzyna Kurpet" w:date="2022-10-25T19:50:00Z"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doktorantami studiów doktoranckich lub 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 xml:space="preserve">uczestnikami </w:t>
      </w:r>
      <w:del w:id="55" w:author="Katarzyna Kurpet" w:date="2022-10-25T19:50:00Z"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szkół </w:delText>
        </w:r>
      </w:del>
      <w:ins w:id="56" w:author="Katarzyna Kurpet" w:date="2022-10-25T19:50:00Z">
        <w:r w:rsidR="00406445">
          <w:rPr>
            <w:rFonts w:ascii="Palatino Linotype" w:hAnsi="Palatino Linotype" w:cstheme="minorHAnsi"/>
            <w:sz w:val="22"/>
            <w:szCs w:val="22"/>
          </w:rPr>
          <w:t>S</w:t>
        </w:r>
        <w:r w:rsidR="00406445" w:rsidRPr="00D6068A">
          <w:rPr>
            <w:rFonts w:ascii="Palatino Linotype" w:hAnsi="Palatino Linotype" w:cstheme="minorHAnsi"/>
            <w:sz w:val="22"/>
            <w:szCs w:val="22"/>
          </w:rPr>
          <w:t xml:space="preserve">zkół </w:t>
        </w:r>
      </w:ins>
      <w:del w:id="57" w:author="Katarzyna Kurpet" w:date="2022-10-25T19:50:00Z"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>doktorskich</w:delText>
        </w:r>
      </w:del>
      <w:ins w:id="58" w:author="Katarzyna Kurpet" w:date="2022-10-25T19:50:00Z">
        <w:r w:rsidR="00406445">
          <w:rPr>
            <w:rFonts w:ascii="Palatino Linotype" w:hAnsi="Palatino Linotype" w:cstheme="minorHAnsi"/>
            <w:sz w:val="22"/>
            <w:szCs w:val="22"/>
          </w:rPr>
          <w:t>D</w:t>
        </w:r>
        <w:r w:rsidR="00406445" w:rsidRPr="00D6068A">
          <w:rPr>
            <w:rFonts w:ascii="Palatino Linotype" w:hAnsi="Palatino Linotype" w:cstheme="minorHAnsi"/>
            <w:sz w:val="22"/>
            <w:szCs w:val="22"/>
          </w:rPr>
          <w:t>oktorskich</w:t>
        </w:r>
        <w:r w:rsidR="00406445">
          <w:rPr>
            <w:rFonts w:ascii="Palatino Linotype" w:hAnsi="Palatino Linotype" w:cstheme="minorHAnsi"/>
            <w:sz w:val="22"/>
            <w:szCs w:val="22"/>
          </w:rPr>
          <w:t xml:space="preserve"> UŁ</w:t>
        </w:r>
      </w:ins>
      <w:r w:rsidRPr="00D6068A">
        <w:rPr>
          <w:rFonts w:ascii="Palatino Linotype" w:hAnsi="Palatino Linotype" w:cstheme="minorHAnsi"/>
          <w:sz w:val="22"/>
          <w:szCs w:val="22"/>
        </w:rPr>
        <w:t>,</w:t>
      </w:r>
    </w:p>
    <w:p w14:paraId="54F6CD98" w14:textId="77777777" w:rsidR="000C433F" w:rsidRPr="00D6068A" w:rsidRDefault="000C433F" w:rsidP="001D55B8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="Calibri (Tekst podstawowy)"/>
          <w:sz w:val="22"/>
          <w:szCs w:val="22"/>
        </w:rPr>
      </w:pPr>
      <w:r w:rsidRPr="00D6068A">
        <w:rPr>
          <w:rFonts w:ascii="Palatino Linotype" w:hAnsi="Palatino Linotype" w:cs="Calibri (Tekst podstawowy)"/>
          <w:sz w:val="22"/>
          <w:szCs w:val="22"/>
        </w:rPr>
        <w:t>nie mogą być u</w:t>
      </w:r>
      <w:r w:rsidR="0088174F" w:rsidRPr="00D6068A">
        <w:rPr>
          <w:rFonts w:ascii="Palatino Linotype" w:hAnsi="Palatino Linotype" w:cs="Calibri (Tekst podstawowy)"/>
          <w:sz w:val="22"/>
          <w:szCs w:val="22"/>
        </w:rPr>
        <w:t>karani prawomocnym orzeczeniem Komisji D</w:t>
      </w:r>
      <w:r w:rsidRPr="00D6068A">
        <w:rPr>
          <w:rFonts w:ascii="Palatino Linotype" w:hAnsi="Palatino Linotype" w:cs="Calibri (Tekst podstawowy)"/>
          <w:sz w:val="22"/>
          <w:szCs w:val="22"/>
        </w:rPr>
        <w:t>yscyplinarnej</w:t>
      </w:r>
      <w:r w:rsidR="003445E1" w:rsidRPr="00D6068A">
        <w:rPr>
          <w:rFonts w:ascii="Palatino Linotype" w:hAnsi="Palatino Linotype" w:cs="Calibri (Tekst podstawowy)"/>
          <w:sz w:val="22"/>
          <w:szCs w:val="22"/>
        </w:rPr>
        <w:t xml:space="preserve"> dla D</w:t>
      </w:r>
      <w:r w:rsidR="003D1D5C" w:rsidRPr="00D6068A">
        <w:rPr>
          <w:rFonts w:ascii="Palatino Linotype" w:hAnsi="Palatino Linotype" w:cs="Calibri (Tekst podstawowy)"/>
          <w:sz w:val="22"/>
          <w:szCs w:val="22"/>
        </w:rPr>
        <w:t>oktorantów</w:t>
      </w:r>
      <w:r w:rsidRPr="00D6068A">
        <w:rPr>
          <w:rFonts w:ascii="Palatino Linotype" w:hAnsi="Palatino Linotype" w:cs="Calibri (Tekst podstawowy)"/>
          <w:sz w:val="22"/>
          <w:szCs w:val="22"/>
        </w:rPr>
        <w:t>.</w:t>
      </w:r>
    </w:p>
    <w:p w14:paraId="1B3A2D8B" w14:textId="712B86F2" w:rsidR="00017B35" w:rsidRPr="00406445" w:rsidRDefault="00CA20B8" w:rsidP="004064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  <w:rPrChange w:id="59" w:author="Katarzyna Kurpet" w:date="2022-10-25T19:52:00Z">
            <w:rPr/>
          </w:rPrChange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Dla ważności </w:t>
      </w:r>
      <w:r w:rsidR="00A35783" w:rsidRPr="00D6068A">
        <w:rPr>
          <w:rFonts w:ascii="Palatino Linotype" w:hAnsi="Palatino Linotype" w:cstheme="minorHAnsi"/>
          <w:sz w:val="22"/>
          <w:szCs w:val="22"/>
        </w:rPr>
        <w:t>wyborów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wymagan</w:t>
      </w:r>
      <w:r w:rsidR="002738AF" w:rsidRPr="00D6068A">
        <w:rPr>
          <w:rFonts w:ascii="Palatino Linotype" w:hAnsi="Palatino Linotype" w:cstheme="minorHAnsi"/>
          <w:sz w:val="22"/>
          <w:szCs w:val="22"/>
        </w:rPr>
        <w:t>y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jest</w:t>
      </w:r>
      <w:r w:rsidR="002738AF" w:rsidRPr="00D6068A">
        <w:rPr>
          <w:rFonts w:ascii="Palatino Linotype" w:hAnsi="Palatino Linotype" w:cstheme="minorHAnsi"/>
          <w:sz w:val="22"/>
          <w:szCs w:val="22"/>
        </w:rPr>
        <w:t xml:space="preserve"> udział w nich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2738AF" w:rsidRPr="00D6068A">
        <w:rPr>
          <w:rFonts w:ascii="Palatino Linotype" w:hAnsi="Palatino Linotype" w:cstheme="minorHAnsi"/>
          <w:sz w:val="22"/>
          <w:szCs w:val="22"/>
        </w:rPr>
        <w:t xml:space="preserve">co najmniej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25% ogółu doktorantów </w:t>
      </w:r>
      <w:del w:id="60" w:author="Katarzyna Kurpet" w:date="2022-10-25T19:51:00Z"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danego </w:delText>
        </w:r>
        <w:r w:rsidR="00A35783" w:rsidRPr="00D6068A" w:rsidDel="00406445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406445">
          <w:rPr>
            <w:rFonts w:ascii="Palatino Linotype" w:hAnsi="Palatino Linotype" w:cstheme="minorHAnsi"/>
            <w:sz w:val="22"/>
            <w:szCs w:val="22"/>
          </w:rPr>
          <w:delText>ydziału</w:delText>
        </w:r>
        <w:r w:rsidR="00A35783" w:rsidRPr="00D6068A" w:rsidDel="00406445">
          <w:rPr>
            <w:rFonts w:ascii="Palatino Linotype" w:hAnsi="Palatino Linotype" w:cstheme="minorHAnsi"/>
            <w:sz w:val="22"/>
            <w:szCs w:val="22"/>
          </w:rPr>
          <w:delText xml:space="preserve"> lub </w:delText>
        </w:r>
      </w:del>
      <w:ins w:id="61" w:author="Katarzyna Kurpet" w:date="2022-10-25T19:51:00Z">
        <w:r w:rsidR="00406445">
          <w:rPr>
            <w:rFonts w:ascii="Palatino Linotype" w:hAnsi="Palatino Linotype" w:cstheme="minorHAnsi"/>
            <w:sz w:val="22"/>
            <w:szCs w:val="22"/>
          </w:rPr>
          <w:t xml:space="preserve">danej </w:t>
        </w:r>
      </w:ins>
      <w:r w:rsidR="00A35783" w:rsidRPr="00D6068A">
        <w:rPr>
          <w:rFonts w:ascii="Palatino Linotype" w:hAnsi="Palatino Linotype" w:cstheme="minorHAnsi"/>
          <w:sz w:val="22"/>
          <w:szCs w:val="22"/>
        </w:rPr>
        <w:t>Szkoły Doktorskiej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</w:t>
      </w:r>
      <w:r w:rsidR="00A35783" w:rsidRPr="00D6068A">
        <w:rPr>
          <w:rFonts w:ascii="Palatino Linotype" w:hAnsi="Palatino Linotype" w:cstheme="minorHAnsi"/>
          <w:sz w:val="22"/>
          <w:szCs w:val="22"/>
        </w:rPr>
        <w:t xml:space="preserve">według stanu na dzień </w:t>
      </w:r>
      <w:r w:rsidR="002B5751" w:rsidRPr="00D6068A">
        <w:rPr>
          <w:rFonts w:ascii="Palatino Linotype" w:hAnsi="Palatino Linotype" w:cstheme="minorHAnsi"/>
          <w:sz w:val="22"/>
          <w:szCs w:val="22"/>
        </w:rPr>
        <w:t>1</w:t>
      </w:r>
      <w:r w:rsidR="00A3578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2B5751" w:rsidRPr="00D6068A">
        <w:rPr>
          <w:rFonts w:ascii="Palatino Linotype" w:hAnsi="Palatino Linotype" w:cstheme="minorHAnsi"/>
          <w:sz w:val="22"/>
          <w:szCs w:val="22"/>
        </w:rPr>
        <w:t>października</w:t>
      </w:r>
      <w:r w:rsidR="00A35783" w:rsidRPr="00D6068A">
        <w:rPr>
          <w:rFonts w:ascii="Palatino Linotype" w:hAnsi="Palatino Linotype" w:cstheme="minorHAnsi"/>
          <w:sz w:val="22"/>
          <w:szCs w:val="22"/>
        </w:rPr>
        <w:t xml:space="preserve"> roku kalendarzowego,</w:t>
      </w:r>
      <w:r w:rsidR="00406445">
        <w:rPr>
          <w:rFonts w:ascii="Palatino Linotype" w:hAnsi="Palatino Linotype" w:cstheme="minorHAnsi"/>
          <w:sz w:val="22"/>
          <w:szCs w:val="22"/>
        </w:rPr>
        <w:t xml:space="preserve"> </w:t>
      </w:r>
      <w:r w:rsidR="00406445" w:rsidRPr="00D6068A">
        <w:rPr>
          <w:rFonts w:ascii="Palatino Linotype" w:hAnsi="Palatino Linotype" w:cstheme="minorHAnsi"/>
          <w:sz w:val="22"/>
          <w:szCs w:val="22"/>
        </w:rPr>
        <w:t>w którym odbywają się wybory.</w:t>
      </w:r>
    </w:p>
    <w:p w14:paraId="21F1E180" w14:textId="66031CCF" w:rsidR="00017B35" w:rsidRPr="00D6068A" w:rsidRDefault="00017B35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 razie braku wymaganego </w:t>
      </w:r>
      <w:r w:rsidR="00495D40" w:rsidRPr="00D6068A">
        <w:rPr>
          <w:rFonts w:ascii="Palatino Linotype" w:hAnsi="Palatino Linotype" w:cstheme="minorHAnsi"/>
          <w:sz w:val="22"/>
          <w:szCs w:val="22"/>
        </w:rPr>
        <w:t xml:space="preserve">kworum </w:t>
      </w:r>
      <w:r w:rsidR="002738AF" w:rsidRPr="00D6068A">
        <w:rPr>
          <w:rFonts w:ascii="Palatino Linotype" w:hAnsi="Palatino Linotype" w:cstheme="minorHAnsi"/>
          <w:sz w:val="22"/>
          <w:szCs w:val="22"/>
        </w:rPr>
        <w:t xml:space="preserve">SKWD 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wyznacza dodatkowy termin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d</w:t>
      </w:r>
      <w:r w:rsidR="002B5751" w:rsidRPr="00D6068A">
        <w:rPr>
          <w:rFonts w:ascii="Palatino Linotype" w:hAnsi="Palatino Linotype" w:cstheme="minorHAnsi"/>
          <w:sz w:val="22"/>
          <w:szCs w:val="22"/>
        </w:rPr>
        <w:t>nia Wyborczego (II tura)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, </w:t>
      </w:r>
      <w:r w:rsidR="002738AF" w:rsidRPr="00D6068A">
        <w:rPr>
          <w:rFonts w:ascii="Palatino Linotype" w:hAnsi="Palatino Linotype"/>
          <w:sz w:val="22"/>
          <w:szCs w:val="22"/>
        </w:rPr>
        <w:t>jednak nie później niż w ciągu 1</w:t>
      </w:r>
      <w:r w:rsidR="003D1D5C" w:rsidRPr="00D6068A">
        <w:rPr>
          <w:rFonts w:ascii="Palatino Linotype" w:hAnsi="Palatino Linotype"/>
          <w:sz w:val="22"/>
          <w:szCs w:val="22"/>
        </w:rPr>
        <w:t>4</w:t>
      </w:r>
      <w:r w:rsidR="002738AF" w:rsidRPr="00D6068A">
        <w:rPr>
          <w:rFonts w:ascii="Palatino Linotype" w:hAnsi="Palatino Linotype"/>
          <w:sz w:val="22"/>
          <w:szCs w:val="22"/>
        </w:rPr>
        <w:t xml:space="preserve"> dni roboczych od pierwszego dnia wyborczego.</w:t>
      </w:r>
    </w:p>
    <w:p w14:paraId="5764A139" w14:textId="584E11C0" w:rsidR="00017B35" w:rsidRPr="00D6068A" w:rsidRDefault="00017B35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G</w:t>
      </w:r>
      <w:r w:rsidR="00935EB5" w:rsidRPr="00D6068A">
        <w:rPr>
          <w:rFonts w:ascii="Palatino Linotype" w:hAnsi="Palatino Linotype" w:cstheme="minorHAnsi"/>
          <w:sz w:val="22"/>
          <w:szCs w:val="22"/>
        </w:rPr>
        <w:t>łosowanie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 w terminie dodatkowym jest ważne bez względu na liczbę </w:t>
      </w:r>
      <w:r w:rsidR="00935EB5" w:rsidRPr="00D6068A">
        <w:rPr>
          <w:rFonts w:ascii="Palatino Linotype" w:hAnsi="Palatino Linotype" w:cstheme="minorHAnsi"/>
          <w:sz w:val="22"/>
          <w:szCs w:val="22"/>
        </w:rPr>
        <w:t>głosujących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 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A20B8" w:rsidRPr="00D6068A">
        <w:rPr>
          <w:rFonts w:ascii="Palatino Linotype" w:hAnsi="Palatino Linotype" w:cstheme="minorHAnsi"/>
          <w:sz w:val="22"/>
          <w:szCs w:val="22"/>
        </w:rPr>
        <w:t>nim doktorantów</w:t>
      </w:r>
      <w:r w:rsidR="00872821">
        <w:rPr>
          <w:rFonts w:ascii="Palatino Linotype" w:hAnsi="Palatino Linotype" w:cstheme="minorHAnsi"/>
          <w:color w:val="FF0000"/>
          <w:sz w:val="22"/>
          <w:szCs w:val="22"/>
        </w:rPr>
        <w:t>.</w:t>
      </w:r>
    </w:p>
    <w:p w14:paraId="27FA59E2" w14:textId="46A1FE63" w:rsidR="00935EB5" w:rsidRPr="00D6068A" w:rsidRDefault="00017B35" w:rsidP="001D55B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głoszenie o dodatkowym terminie </w:t>
      </w:r>
      <w:r w:rsidR="00935EB5" w:rsidRPr="00D6068A">
        <w:rPr>
          <w:rFonts w:ascii="Palatino Linotype" w:hAnsi="Palatino Linotype" w:cstheme="minorHAnsi"/>
          <w:sz w:val="22"/>
          <w:szCs w:val="22"/>
        </w:rPr>
        <w:t>wyborów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 powinno zostać rozesłane do doktorantów na minimum </w:t>
      </w:r>
      <w:r w:rsidR="00935EB5" w:rsidRPr="00D6068A">
        <w:rPr>
          <w:rFonts w:ascii="Palatino Linotype" w:hAnsi="Palatino Linotype" w:cstheme="minorHAnsi"/>
          <w:sz w:val="22"/>
          <w:szCs w:val="22"/>
        </w:rPr>
        <w:t>7 dni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 przed nim oraz zawierać informację o </w:t>
      </w:r>
      <w:r w:rsidR="00935EB5" w:rsidRPr="00D6068A">
        <w:rPr>
          <w:rFonts w:ascii="Palatino Linotype" w:hAnsi="Palatino Linotype" w:cstheme="minorHAnsi"/>
          <w:sz w:val="22"/>
          <w:szCs w:val="22"/>
        </w:rPr>
        <w:t xml:space="preserve">kandydatach do </w:t>
      </w:r>
      <w:r w:rsidR="00495D40" w:rsidRPr="00D6068A">
        <w:rPr>
          <w:rFonts w:ascii="Palatino Linotype" w:hAnsi="Palatino Linotype" w:cstheme="minorHAnsi"/>
          <w:sz w:val="22"/>
          <w:szCs w:val="22"/>
        </w:rPr>
        <w:t>URSD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CA20B8" w:rsidRPr="00D6068A">
        <w:rPr>
          <w:rFonts w:ascii="Palatino Linotype" w:hAnsi="Palatino Linotype" w:cstheme="minorHAnsi"/>
          <w:sz w:val="22"/>
          <w:szCs w:val="22"/>
        </w:rPr>
        <w:t>.</w:t>
      </w:r>
      <w:r w:rsidR="000E0148"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4A570C91" w14:textId="77777777" w:rsidR="00DD6DFF" w:rsidRPr="00D6068A" w:rsidRDefault="00DD6DFF" w:rsidP="00DD6DFF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lastRenderedPageBreak/>
        <w:t xml:space="preserve">§ </w:t>
      </w:r>
      <w:r w:rsidR="00E71041" w:rsidRPr="00D6068A">
        <w:rPr>
          <w:rFonts w:ascii="Palatino Linotype" w:hAnsi="Palatino Linotype" w:cstheme="minorHAnsi"/>
          <w:b/>
          <w:bCs/>
          <w:sz w:val="22"/>
          <w:szCs w:val="22"/>
        </w:rPr>
        <w:t>8</w:t>
      </w:r>
    </w:p>
    <w:p w14:paraId="0889EBDF" w14:textId="7C54276F" w:rsidR="00764F80" w:rsidRPr="00D6068A" w:rsidRDefault="00CA20B8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Uprawnieni do głosowania są doktoranci </w:t>
      </w:r>
      <w:del w:id="62" w:author="Katarzyna Kurpet" w:date="2022-10-25T19:55:00Z">
        <w:r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danego </w:delText>
        </w:r>
        <w:r w:rsidR="00935EB5" w:rsidRPr="00D6068A" w:rsidDel="00197EF7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197EF7">
          <w:rPr>
            <w:rFonts w:ascii="Palatino Linotype" w:hAnsi="Palatino Linotype" w:cstheme="minorHAnsi"/>
            <w:sz w:val="22"/>
            <w:szCs w:val="22"/>
          </w:rPr>
          <w:delText>ydziału</w:delText>
        </w:r>
        <w:r w:rsidR="00935EB5"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 lub</w:delText>
        </w:r>
      </w:del>
      <w:ins w:id="63" w:author="Katarzyna Kurpet" w:date="2022-10-25T19:55:00Z">
        <w:r w:rsidR="00197EF7">
          <w:rPr>
            <w:rFonts w:ascii="Palatino Linotype" w:hAnsi="Palatino Linotype" w:cstheme="minorHAnsi"/>
            <w:sz w:val="22"/>
            <w:szCs w:val="22"/>
          </w:rPr>
          <w:t>danej</w:t>
        </w:r>
      </w:ins>
      <w:r w:rsidR="00935EB5" w:rsidRPr="00D6068A">
        <w:rPr>
          <w:rFonts w:ascii="Palatino Linotype" w:hAnsi="Palatino Linotype" w:cstheme="minorHAnsi"/>
          <w:sz w:val="22"/>
          <w:szCs w:val="22"/>
        </w:rPr>
        <w:t xml:space="preserve"> Szkoły Doktorskiej</w:t>
      </w:r>
      <w:r w:rsidR="00751091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E2A91A5" w14:textId="77777777" w:rsidR="00764F80" w:rsidRPr="00D6068A" w:rsidRDefault="00764F80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Każdy doktorant ma jeden głos w każdej turze głosowania</w:t>
      </w:r>
      <w:r w:rsidR="00DE303F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3222334B" w14:textId="77777777" w:rsidR="00ED10D6" w:rsidRPr="00D6068A" w:rsidRDefault="00ED10D6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Każdy z wyborców ma prawo do zgłoszenia dowolnej liczby kandydatów</w:t>
      </w:r>
      <w:r w:rsidR="000E0148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6516A19B" w14:textId="5A2B8861" w:rsidR="00764F80" w:rsidRPr="00D6068A" w:rsidRDefault="00764F80" w:rsidP="001D55B8">
      <w:pPr>
        <w:pStyle w:val="Akapitzlist"/>
        <w:numPr>
          <w:ilvl w:val="1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zgłoszenia kandydatów są przyjmowane za pomocą poczty elektronicznej do SKWD</w:t>
      </w:r>
      <w:del w:id="64" w:author="Katarzyna Kurpet" w:date="2022-10-25T20:36:00Z">
        <w:r w:rsidRPr="00D6068A" w:rsidDel="004433E1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</w:del>
      <w:ins w:id="65" w:author="Katarzyna Kurpet" w:date="2022-10-25T19:55:00Z">
        <w:r w:rsidR="00197EF7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>(</w:t>
      </w:r>
      <w:hyperlink r:id="rId8" w:history="1">
        <w:r w:rsidRPr="00D6068A">
          <w:rPr>
            <w:rStyle w:val="Hipercze"/>
            <w:rFonts w:ascii="Palatino Linotype" w:hAnsi="Palatino Linotype" w:cstheme="minorHAnsi"/>
            <w:color w:val="auto"/>
            <w:sz w:val="22"/>
            <w:szCs w:val="22"/>
          </w:rPr>
          <w:t>skd@uni.lodz.pl</w:t>
        </w:r>
      </w:hyperlink>
      <w:r w:rsidRPr="00D6068A">
        <w:rPr>
          <w:rFonts w:ascii="Palatino Linotype" w:hAnsi="Palatino Linotype" w:cstheme="minorHAnsi"/>
          <w:sz w:val="22"/>
          <w:szCs w:val="22"/>
        </w:rPr>
        <w:t xml:space="preserve">), nie później niż na </w:t>
      </w:r>
      <w:r w:rsidR="00013F24" w:rsidRPr="00D6068A">
        <w:rPr>
          <w:rFonts w:ascii="Palatino Linotype" w:hAnsi="Palatino Linotype" w:cstheme="minorHAnsi"/>
          <w:sz w:val="22"/>
          <w:szCs w:val="22"/>
        </w:rPr>
        <w:t>7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dni przed dniem wyborczym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0429D96" w14:textId="507D732D" w:rsidR="00764F80" w:rsidRPr="00D6068A" w:rsidRDefault="006E2687" w:rsidP="001D55B8">
      <w:pPr>
        <w:pStyle w:val="Akapitzlist"/>
        <w:numPr>
          <w:ilvl w:val="1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imiona i nazwiska </w:t>
      </w:r>
      <w:r w:rsidR="00ED10D6" w:rsidRPr="00D6068A">
        <w:rPr>
          <w:rFonts w:ascii="Palatino Linotype" w:hAnsi="Palatino Linotype" w:cstheme="minorHAnsi"/>
          <w:sz w:val="22"/>
          <w:szCs w:val="22"/>
        </w:rPr>
        <w:t>kandyda</w:t>
      </w:r>
      <w:r w:rsidRPr="00D6068A">
        <w:rPr>
          <w:rFonts w:ascii="Palatino Linotype" w:hAnsi="Palatino Linotype" w:cstheme="minorHAnsi"/>
          <w:sz w:val="22"/>
          <w:szCs w:val="22"/>
        </w:rPr>
        <w:t>tów</w:t>
      </w:r>
      <w:r w:rsidR="00ED10D6" w:rsidRPr="00D6068A">
        <w:rPr>
          <w:rFonts w:ascii="Palatino Linotype" w:hAnsi="Palatino Linotype" w:cstheme="minorHAnsi"/>
          <w:sz w:val="22"/>
          <w:szCs w:val="22"/>
        </w:rPr>
        <w:t xml:space="preserve"> są umieszcz</w:t>
      </w:r>
      <w:r w:rsidRPr="00D6068A">
        <w:rPr>
          <w:rFonts w:ascii="Palatino Linotype" w:hAnsi="Palatino Linotype" w:cstheme="minorHAnsi"/>
          <w:sz w:val="22"/>
          <w:szCs w:val="22"/>
        </w:rPr>
        <w:t>one</w:t>
      </w:r>
      <w:r w:rsidR="00ED10D6" w:rsidRPr="00D6068A">
        <w:rPr>
          <w:rFonts w:ascii="Palatino Linotype" w:hAnsi="Palatino Linotype" w:cstheme="minorHAnsi"/>
          <w:sz w:val="22"/>
          <w:szCs w:val="22"/>
        </w:rPr>
        <w:t xml:space="preserve"> na elektronicznym formularzu wyborczym po wyrażeniu przez nich zgody,</w:t>
      </w:r>
      <w:r w:rsidR="00764F80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ED10D6" w:rsidRPr="00D6068A">
        <w:rPr>
          <w:rFonts w:ascii="Palatino Linotype" w:hAnsi="Palatino Linotype" w:cstheme="minorHAnsi"/>
          <w:sz w:val="22"/>
          <w:szCs w:val="22"/>
        </w:rPr>
        <w:t xml:space="preserve">przy czym zgoda może być wyrażona również poprzez oświadczenie złożone </w:t>
      </w:r>
      <w:r w:rsidR="00764F80" w:rsidRPr="00D6068A">
        <w:rPr>
          <w:rFonts w:ascii="Palatino Linotype" w:hAnsi="Palatino Linotype" w:cstheme="minorHAnsi"/>
          <w:sz w:val="22"/>
          <w:szCs w:val="22"/>
        </w:rPr>
        <w:t xml:space="preserve">za pomocą poczty elektronicznej do SKWD </w:t>
      </w:r>
      <w:r w:rsidR="00DB0C9C" w:rsidRPr="00D6068A">
        <w:rPr>
          <w:rFonts w:ascii="Palatino Linotype" w:hAnsi="Palatino Linotype" w:cstheme="minorHAnsi"/>
          <w:sz w:val="22"/>
          <w:szCs w:val="22"/>
        </w:rPr>
        <w:t>(</w:t>
      </w:r>
      <w:hyperlink r:id="rId9" w:history="1">
        <w:r w:rsidR="00DB0C9C" w:rsidRPr="00D6068A">
          <w:rPr>
            <w:rStyle w:val="Hipercze"/>
            <w:rFonts w:ascii="Palatino Linotype" w:hAnsi="Palatino Linotype" w:cstheme="minorHAnsi"/>
            <w:color w:val="auto"/>
            <w:sz w:val="22"/>
            <w:szCs w:val="22"/>
          </w:rPr>
          <w:t>skd@uni.lodz.pl</w:t>
        </w:r>
      </w:hyperlink>
      <w:r w:rsidR="00DB0C9C" w:rsidRPr="00D6068A">
        <w:rPr>
          <w:rFonts w:ascii="Palatino Linotype" w:hAnsi="Palatino Linotype" w:cstheme="minorHAnsi"/>
          <w:sz w:val="22"/>
          <w:szCs w:val="22"/>
        </w:rPr>
        <w:t>)</w:t>
      </w:r>
      <w:r w:rsidR="00764F80" w:rsidRPr="00D6068A">
        <w:rPr>
          <w:rFonts w:ascii="Palatino Linotype" w:hAnsi="Palatino Linotype" w:cstheme="minorHAnsi"/>
          <w:sz w:val="22"/>
          <w:szCs w:val="22"/>
        </w:rPr>
        <w:t xml:space="preserve">, nie później niż na </w:t>
      </w:r>
      <w:r w:rsidR="008D7AD4" w:rsidRPr="00D6068A">
        <w:rPr>
          <w:rFonts w:ascii="Palatino Linotype" w:hAnsi="Palatino Linotype" w:cstheme="minorHAnsi"/>
          <w:sz w:val="22"/>
          <w:szCs w:val="22"/>
        </w:rPr>
        <w:t xml:space="preserve">7 </w:t>
      </w:r>
      <w:r w:rsidR="00764F80" w:rsidRPr="00D6068A">
        <w:rPr>
          <w:rFonts w:ascii="Palatino Linotype" w:hAnsi="Palatino Linotype" w:cstheme="minorHAnsi"/>
          <w:sz w:val="22"/>
          <w:szCs w:val="22"/>
        </w:rPr>
        <w:t>dni przed dniem wyborczym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06A45B03" w14:textId="46E01C80" w:rsidR="00DB0C9C" w:rsidRPr="00D6068A" w:rsidRDefault="00526C75" w:rsidP="001D55B8">
      <w:pPr>
        <w:pStyle w:val="Akapitzlist"/>
        <w:numPr>
          <w:ilvl w:val="1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kandydaci są umieszczeni na elektronicznym formularzu wyborczym w kolejności alfabetycznej ich nazwisk po stwierdzeniu, że przysługuje im bierne prawo wyborcze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A443B8F" w14:textId="5E1AD6B6" w:rsidR="00764F80" w:rsidRPr="00D6068A" w:rsidRDefault="00764F80" w:rsidP="001D55B8">
      <w:pPr>
        <w:pStyle w:val="Akapitzlist"/>
        <w:numPr>
          <w:ilvl w:val="1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SKWD podaje nazwiska kandydatów z afiliacją do publicznej wiadomości poprzez umieszczenie na</w:t>
      </w:r>
      <w:r w:rsidR="007D49D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stronie internetowej</w:t>
      </w:r>
      <w:r w:rsidR="00DB0C9C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EF60D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Samorządu Doktorantów</w:t>
      </w:r>
      <w:r w:rsidR="00DC3D9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del w:id="66" w:author="Katarzyna Kurpet" w:date="2022-10-25T19:56:00Z">
        <w:r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oraz </w:delText>
        </w:r>
      </w:del>
      <w:ins w:id="67" w:author="Katarzyna Kurpet" w:date="2022-10-25T19:56:00Z">
        <w:r w:rsidR="00197EF7">
          <w:rPr>
            <w:rFonts w:ascii="Palatino Linotype" w:hAnsi="Palatino Linotype" w:cstheme="minorHAnsi"/>
            <w:sz w:val="22"/>
            <w:szCs w:val="22"/>
          </w:rPr>
          <w:t>lub</w:t>
        </w:r>
        <w:r w:rsidR="00197EF7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w inny przyjęty sposób nie później niż na </w:t>
      </w:r>
      <w:del w:id="68" w:author="Katarzyna Kurpet" w:date="2022-10-25T19:57:00Z">
        <w:r w:rsidR="008D7AD4"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5 </w:delText>
        </w:r>
      </w:del>
      <w:ins w:id="69" w:author="Katarzyna Kurpet" w:date="2022-10-25T19:57:00Z">
        <w:r w:rsidR="00197EF7">
          <w:rPr>
            <w:rFonts w:ascii="Palatino Linotype" w:hAnsi="Palatino Linotype" w:cstheme="minorHAnsi"/>
            <w:sz w:val="22"/>
            <w:szCs w:val="22"/>
          </w:rPr>
          <w:t>3</w:t>
        </w:r>
        <w:r w:rsidR="00197EF7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8D7AD4" w:rsidRPr="00D6068A">
        <w:rPr>
          <w:rFonts w:ascii="Palatino Linotype" w:hAnsi="Palatino Linotype" w:cstheme="minorHAnsi"/>
          <w:sz w:val="22"/>
          <w:szCs w:val="22"/>
        </w:rPr>
        <w:t xml:space="preserve">dni </w:t>
      </w:r>
      <w:r w:rsidRPr="00D6068A">
        <w:rPr>
          <w:rFonts w:ascii="Palatino Linotype" w:hAnsi="Palatino Linotype" w:cstheme="minorHAnsi"/>
          <w:sz w:val="22"/>
          <w:szCs w:val="22"/>
        </w:rPr>
        <w:t>przed dniem wyborczym</w:t>
      </w:r>
      <w:r w:rsidR="00845327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6ADC300" w14:textId="18E51BF7" w:rsidR="00ED10D6" w:rsidRPr="00D6068A" w:rsidRDefault="00764F80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G</w:t>
      </w:r>
      <w:r w:rsidR="00ED10D6" w:rsidRPr="00D6068A">
        <w:rPr>
          <w:rFonts w:ascii="Palatino Linotype" w:hAnsi="Palatino Linotype" w:cstheme="minorHAnsi"/>
          <w:sz w:val="22"/>
          <w:szCs w:val="22"/>
        </w:rPr>
        <w:t xml:space="preserve">łosowanie następuje poprzez zaznaczenie, w czasie głosowania, w elektronicznym formularzu wyborczym aktywnego pola przy nazwisku kandydata </w:t>
      </w:r>
      <w:r w:rsidR="00D53F9E" w:rsidRPr="00D6068A">
        <w:rPr>
          <w:rFonts w:ascii="Palatino Linotype" w:hAnsi="Palatino Linotype" w:cstheme="minorHAnsi"/>
          <w:sz w:val="22"/>
          <w:szCs w:val="22"/>
        </w:rPr>
        <w:t>oraz zatwierdzenie wyboru, co jest równoznacznie z przesłaniem głosu</w:t>
      </w:r>
      <w:r w:rsidR="00654D36">
        <w:rPr>
          <w:rFonts w:ascii="Palatino Linotype" w:hAnsi="Palatino Linotype" w:cstheme="minorHAnsi"/>
          <w:sz w:val="22"/>
          <w:szCs w:val="22"/>
        </w:rPr>
        <w:t>.</w:t>
      </w:r>
    </w:p>
    <w:p w14:paraId="631EBFF9" w14:textId="7E382DDA" w:rsidR="00764F80" w:rsidRPr="00D6068A" w:rsidRDefault="00764F80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Jeżeli został zgłoszony tylko jeden kandydat, wówczas głos oddaje się, w czasie głosowania, poprzez zaznaczenie w elektronicznym formularzu wyborczym aktywnego pola odpowiednio przy słowach „za” albo „przeciw”, znajdujących się przy nazwisku kandydata oraz</w:t>
      </w:r>
      <w:r w:rsidR="00D53F9E" w:rsidRPr="00D6068A">
        <w:rPr>
          <w:rFonts w:ascii="Palatino Linotype" w:hAnsi="Palatino Linotype" w:cstheme="minorHAnsi"/>
          <w:sz w:val="22"/>
          <w:szCs w:val="22"/>
        </w:rPr>
        <w:t xml:space="preserve"> zatwierdzenie wyboru, co jest równoznacznie z przesłaniem głosu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DB79FA8" w14:textId="4DD42D1B" w:rsidR="00CA20B8" w:rsidRPr="00D6068A" w:rsidRDefault="00CA20B8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Za wybran</w:t>
      </w:r>
      <w:r w:rsidR="006E2687" w:rsidRPr="00D6068A">
        <w:rPr>
          <w:rFonts w:ascii="Palatino Linotype" w:hAnsi="Palatino Linotype" w:cstheme="minorHAnsi"/>
          <w:sz w:val="22"/>
          <w:szCs w:val="22"/>
        </w:rPr>
        <w:t>ych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członk</w:t>
      </w:r>
      <w:r w:rsidR="006E2687" w:rsidRPr="00D6068A">
        <w:rPr>
          <w:rFonts w:ascii="Palatino Linotype" w:hAnsi="Palatino Linotype" w:cstheme="minorHAnsi"/>
          <w:sz w:val="22"/>
          <w:szCs w:val="22"/>
        </w:rPr>
        <w:t>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A607F2" w:rsidRPr="00D6068A">
        <w:rPr>
          <w:rFonts w:ascii="Palatino Linotype" w:hAnsi="Palatino Linotype" w:cstheme="minorHAnsi"/>
          <w:sz w:val="22"/>
          <w:szCs w:val="22"/>
        </w:rPr>
        <w:t>URSD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027746" w:rsidRPr="00D6068A">
        <w:rPr>
          <w:rFonts w:ascii="Palatino Linotype" w:hAnsi="Palatino Linotype" w:cstheme="minorHAnsi"/>
          <w:sz w:val="22"/>
          <w:szCs w:val="22"/>
        </w:rPr>
        <w:t xml:space="preserve">UŁ </w:t>
      </w:r>
      <w:r w:rsidRPr="00D6068A">
        <w:rPr>
          <w:rFonts w:ascii="Palatino Linotype" w:hAnsi="Palatino Linotype" w:cstheme="minorHAnsi"/>
          <w:sz w:val="22"/>
          <w:szCs w:val="22"/>
        </w:rPr>
        <w:t>uznaje się doktorantów, którzy w głosowaniu uzyskali największą liczbę głosów</w:t>
      </w:r>
      <w:r w:rsidR="0044108A" w:rsidRPr="00D6068A">
        <w:rPr>
          <w:rFonts w:ascii="Palatino Linotype" w:hAnsi="Palatino Linotype" w:cstheme="minorHAnsi"/>
          <w:sz w:val="22"/>
          <w:szCs w:val="22"/>
        </w:rPr>
        <w:t xml:space="preserve"> lub którzy uzyskali liczbę głosów „za” wyższą od liczby głosów „przeciw”</w:t>
      </w:r>
      <w:r w:rsidR="00872821">
        <w:rPr>
          <w:rFonts w:ascii="Palatino Linotype" w:hAnsi="Palatino Linotype" w:cstheme="minorHAnsi"/>
          <w:color w:val="FF0000"/>
          <w:sz w:val="22"/>
          <w:szCs w:val="22"/>
        </w:rPr>
        <w:t>.</w:t>
      </w:r>
    </w:p>
    <w:p w14:paraId="7874AE98" w14:textId="0876F0E2" w:rsidR="00845327" w:rsidRPr="00D6068A" w:rsidRDefault="00CA20B8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Jeżeli na skutek otrzymania przez dwóch lub więcej kandydatów tej samej liczby głosów niemożliwe jest wyłonienie </w:t>
      </w:r>
      <w:del w:id="70" w:author="Katarzyna Kurpet" w:date="2022-10-25T20:04:00Z">
        <w:r w:rsidRPr="00D6068A" w:rsidDel="00354212">
          <w:rPr>
            <w:rFonts w:ascii="Palatino Linotype" w:hAnsi="Palatino Linotype" w:cstheme="minorHAnsi"/>
            <w:sz w:val="22"/>
            <w:szCs w:val="22"/>
          </w:rPr>
          <w:delText xml:space="preserve">członków </w:delText>
        </w:r>
      </w:del>
      <w:ins w:id="71" w:author="Katarzyna Kurpet" w:date="2022-10-25T20:04:00Z">
        <w:r w:rsidR="00354212" w:rsidRPr="00D6068A">
          <w:rPr>
            <w:rFonts w:ascii="Palatino Linotype" w:hAnsi="Palatino Linotype" w:cstheme="minorHAnsi"/>
            <w:sz w:val="22"/>
            <w:szCs w:val="22"/>
          </w:rPr>
          <w:t>członk</w:t>
        </w:r>
        <w:r w:rsidR="00354212">
          <w:rPr>
            <w:rFonts w:ascii="Palatino Linotype" w:hAnsi="Palatino Linotype" w:cstheme="minorHAnsi"/>
            <w:sz w:val="22"/>
            <w:szCs w:val="22"/>
          </w:rPr>
          <w:t>a</w:t>
        </w:r>
        <w:r w:rsidR="00354212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A607F2" w:rsidRPr="00D6068A">
        <w:rPr>
          <w:rFonts w:ascii="Palatino Linotype" w:hAnsi="Palatino Linotype" w:cstheme="minorHAnsi"/>
          <w:sz w:val="22"/>
          <w:szCs w:val="22"/>
        </w:rPr>
        <w:t>URSD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027746" w:rsidRPr="00D6068A">
        <w:rPr>
          <w:rFonts w:ascii="Palatino Linotype" w:hAnsi="Palatino Linotype" w:cstheme="minorHAnsi"/>
          <w:sz w:val="22"/>
          <w:szCs w:val="22"/>
        </w:rPr>
        <w:t xml:space="preserve">UŁ </w:t>
      </w:r>
      <w:del w:id="72" w:author="Katarzyna Kurpet" w:date="2022-10-25T20:04:00Z">
        <w:r w:rsidRPr="00D6068A" w:rsidDel="00354212">
          <w:rPr>
            <w:rFonts w:ascii="Palatino Linotype" w:hAnsi="Palatino Linotype" w:cstheme="minorHAnsi"/>
            <w:sz w:val="22"/>
            <w:szCs w:val="22"/>
          </w:rPr>
          <w:delText xml:space="preserve">reprezentujących </w:delText>
        </w:r>
      </w:del>
      <w:ins w:id="73" w:author="Katarzyna Kurpet" w:date="2022-10-25T20:04:00Z">
        <w:r w:rsidR="00354212" w:rsidRPr="00D6068A">
          <w:rPr>
            <w:rFonts w:ascii="Palatino Linotype" w:hAnsi="Palatino Linotype" w:cstheme="minorHAnsi"/>
            <w:sz w:val="22"/>
            <w:szCs w:val="22"/>
          </w:rPr>
          <w:t>reprezentując</w:t>
        </w:r>
        <w:r w:rsidR="00354212">
          <w:rPr>
            <w:rFonts w:ascii="Palatino Linotype" w:hAnsi="Palatino Linotype" w:cstheme="minorHAnsi"/>
            <w:sz w:val="22"/>
            <w:szCs w:val="22"/>
          </w:rPr>
          <w:t>ego</w:t>
        </w:r>
        <w:r w:rsidR="00354212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ins w:id="74" w:author="Katarzyna Kurpet" w:date="2022-10-25T20:03:00Z">
        <w:r w:rsidR="00197EF7" w:rsidRPr="00197EF7">
          <w:rPr>
            <w:rFonts w:ascii="Palatino Linotype" w:hAnsi="Palatino Linotype" w:cstheme="minorHAnsi"/>
            <w:sz w:val="22"/>
            <w:szCs w:val="22"/>
          </w:rPr>
          <w:t>dyscyplin</w:t>
        </w:r>
      </w:ins>
      <w:ins w:id="75" w:author="Katarzyna Kurpet" w:date="2022-10-25T20:04:00Z">
        <w:r w:rsidR="00354212">
          <w:rPr>
            <w:rFonts w:ascii="Palatino Linotype" w:hAnsi="Palatino Linotype" w:cstheme="minorHAnsi"/>
            <w:sz w:val="22"/>
            <w:szCs w:val="22"/>
          </w:rPr>
          <w:t>ę</w:t>
        </w:r>
      </w:ins>
      <w:ins w:id="76" w:author="Katarzyna Kurpet" w:date="2022-10-25T20:03:00Z">
        <w:r w:rsidR="00197EF7" w:rsidRPr="00197EF7">
          <w:rPr>
            <w:rFonts w:ascii="Palatino Linotype" w:hAnsi="Palatino Linotype" w:cstheme="minorHAnsi"/>
            <w:sz w:val="22"/>
            <w:szCs w:val="22"/>
          </w:rPr>
          <w:t>, w któr</w:t>
        </w:r>
      </w:ins>
      <w:ins w:id="77" w:author="Katarzyna Kurpet" w:date="2022-10-25T20:04:00Z">
        <w:r w:rsidR="00354212">
          <w:rPr>
            <w:rFonts w:ascii="Palatino Linotype" w:hAnsi="Palatino Linotype" w:cstheme="minorHAnsi"/>
            <w:sz w:val="22"/>
            <w:szCs w:val="22"/>
          </w:rPr>
          <w:t>ej</w:t>
        </w:r>
      </w:ins>
      <w:ins w:id="78" w:author="Katarzyna Kurpet" w:date="2022-10-25T20:03:00Z">
        <w:r w:rsidR="00197EF7" w:rsidRPr="00197EF7">
          <w:rPr>
            <w:rFonts w:ascii="Palatino Linotype" w:hAnsi="Palatino Linotype" w:cstheme="minorHAnsi"/>
            <w:sz w:val="22"/>
            <w:szCs w:val="22"/>
          </w:rPr>
          <w:t xml:space="preserve"> odbywa się kształcenie w </w:t>
        </w:r>
        <w:r w:rsidR="00197EF7">
          <w:rPr>
            <w:rFonts w:ascii="Palatino Linotype" w:hAnsi="Palatino Linotype" w:cstheme="minorHAnsi"/>
            <w:sz w:val="22"/>
            <w:szCs w:val="22"/>
          </w:rPr>
          <w:t>danej</w:t>
        </w:r>
        <w:r w:rsidR="00197EF7" w:rsidRPr="00197EF7">
          <w:rPr>
            <w:rFonts w:ascii="Palatino Linotype" w:hAnsi="Palatino Linotype" w:cstheme="minorHAnsi"/>
            <w:sz w:val="22"/>
            <w:szCs w:val="22"/>
          </w:rPr>
          <w:t xml:space="preserve"> Szko</w:t>
        </w:r>
        <w:r w:rsidR="00197EF7">
          <w:rPr>
            <w:rFonts w:ascii="Palatino Linotype" w:hAnsi="Palatino Linotype" w:cstheme="minorHAnsi"/>
            <w:sz w:val="22"/>
            <w:szCs w:val="22"/>
          </w:rPr>
          <w:t>le</w:t>
        </w:r>
        <w:r w:rsidR="00197EF7" w:rsidRPr="00197EF7">
          <w:rPr>
            <w:rFonts w:ascii="Palatino Linotype" w:hAnsi="Palatino Linotype" w:cstheme="minorHAnsi"/>
            <w:sz w:val="22"/>
            <w:szCs w:val="22"/>
          </w:rPr>
          <w:t xml:space="preserve"> Doktorski</w:t>
        </w:r>
        <w:r w:rsidR="00197EF7">
          <w:rPr>
            <w:rFonts w:ascii="Palatino Linotype" w:hAnsi="Palatino Linotype" w:cstheme="minorHAnsi"/>
            <w:sz w:val="22"/>
            <w:szCs w:val="22"/>
          </w:rPr>
          <w:t xml:space="preserve">ej UŁ </w:t>
        </w:r>
      </w:ins>
      <w:del w:id="79" w:author="Katarzyna Kurpet" w:date="2022-10-25T20:03:00Z">
        <w:r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dany </w:delText>
        </w:r>
        <w:r w:rsidR="00FB6ACA" w:rsidRPr="00D6068A" w:rsidDel="00197EF7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197EF7">
          <w:rPr>
            <w:rFonts w:ascii="Palatino Linotype" w:hAnsi="Palatino Linotype" w:cstheme="minorHAnsi"/>
            <w:sz w:val="22"/>
            <w:szCs w:val="22"/>
          </w:rPr>
          <w:delText>ydział</w:delText>
        </w:r>
        <w:r w:rsidR="00FB6ACA"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 lub Szkołę Doktorską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 xml:space="preserve"> w liczbie określonej </w:t>
      </w:r>
      <w:r w:rsidR="00D2173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 </w:t>
      </w:r>
      <w:r w:rsidR="007E680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§ 7 </w:t>
      </w:r>
      <w:r w:rsidR="00D2173F" w:rsidRPr="00D6068A">
        <w:rPr>
          <w:rFonts w:ascii="Palatino Linotype" w:hAnsi="Palatino Linotype" w:cstheme="minorHAnsi"/>
          <w:sz w:val="22"/>
          <w:szCs w:val="22"/>
        </w:rPr>
        <w:t>ust.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3D0CD0" w:rsidRPr="00D6068A">
        <w:rPr>
          <w:rFonts w:ascii="Palatino Linotype" w:hAnsi="Palatino Linotype" w:cstheme="minorHAnsi"/>
          <w:sz w:val="22"/>
          <w:szCs w:val="22"/>
        </w:rPr>
        <w:t>2</w:t>
      </w:r>
      <w:del w:id="80" w:author="Katarzyna Kurpet" w:date="2022-10-25T20:04:00Z">
        <w:r w:rsidR="003D0CD0" w:rsidRPr="00D6068A" w:rsidDel="00197EF7">
          <w:rPr>
            <w:rFonts w:ascii="Palatino Linotype" w:hAnsi="Palatino Linotype" w:cstheme="minorHAnsi"/>
            <w:sz w:val="22"/>
            <w:szCs w:val="22"/>
          </w:rPr>
          <w:delText xml:space="preserve"> i 3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 xml:space="preserve">, przeprowadza się dodatkową turę wyborów </w:t>
      </w:r>
      <w:r w:rsidR="007E706D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 xml:space="preserve">(w trakcie </w:t>
      </w:r>
      <w:r w:rsidR="003D0CD0" w:rsidRPr="00D6068A">
        <w:rPr>
          <w:rFonts w:ascii="Palatino Linotype" w:hAnsi="Palatino Linotype" w:cstheme="minorHAnsi"/>
          <w:sz w:val="22"/>
          <w:szCs w:val="22"/>
        </w:rPr>
        <w:t xml:space="preserve">dodatkowego terminu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d</w:t>
      </w:r>
      <w:r w:rsidR="003D0CD0" w:rsidRPr="00D6068A">
        <w:rPr>
          <w:rFonts w:ascii="Palatino Linotype" w:hAnsi="Palatino Linotype" w:cstheme="minorHAnsi"/>
          <w:sz w:val="22"/>
          <w:szCs w:val="22"/>
        </w:rPr>
        <w:t xml:space="preserve">nia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w</w:t>
      </w:r>
      <w:r w:rsidR="003D0CD0" w:rsidRPr="00D6068A">
        <w:rPr>
          <w:rFonts w:ascii="Palatino Linotype" w:hAnsi="Palatino Linotype" w:cstheme="minorHAnsi"/>
          <w:sz w:val="22"/>
          <w:szCs w:val="22"/>
        </w:rPr>
        <w:t>yborczego, II tura</w:t>
      </w:r>
      <w:r w:rsidRPr="00D6068A">
        <w:rPr>
          <w:rFonts w:ascii="Palatino Linotype" w:hAnsi="Palatino Linotype" w:cstheme="minorHAnsi"/>
          <w:sz w:val="22"/>
          <w:szCs w:val="22"/>
        </w:rPr>
        <w:t>) między tymi kandydatami.</w:t>
      </w:r>
    </w:p>
    <w:p w14:paraId="2F5AF0C2" w14:textId="359ECD43" w:rsidR="003D1D5C" w:rsidRPr="00D6068A" w:rsidRDefault="00CA20B8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Jeżeli w ponownym głosowaniu dwóch kandydatów uzyskało taką samą liczbę głosów, wyboru członka </w:t>
      </w:r>
      <w:r w:rsidR="00A607F2" w:rsidRPr="00D6068A">
        <w:rPr>
          <w:rFonts w:ascii="Palatino Linotype" w:hAnsi="Palatino Linotype" w:cstheme="minorHAnsi"/>
          <w:sz w:val="22"/>
          <w:szCs w:val="22"/>
        </w:rPr>
        <w:t>URSD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027746" w:rsidRPr="00D6068A">
        <w:rPr>
          <w:rFonts w:ascii="Palatino Linotype" w:hAnsi="Palatino Linotype" w:cstheme="minorHAnsi"/>
          <w:sz w:val="22"/>
          <w:szCs w:val="22"/>
        </w:rPr>
        <w:t xml:space="preserve">UŁ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dokonuje się w drodze losowania przeprowadzonego przez </w:t>
      </w:r>
      <w:r w:rsidR="000F6215" w:rsidRPr="00D6068A">
        <w:rPr>
          <w:rFonts w:ascii="Palatino Linotype" w:hAnsi="Palatino Linotype" w:cstheme="minorHAnsi"/>
          <w:sz w:val="22"/>
          <w:szCs w:val="22"/>
        </w:rPr>
        <w:t>S</w:t>
      </w:r>
      <w:r w:rsidR="00845327" w:rsidRPr="00D6068A">
        <w:rPr>
          <w:rFonts w:ascii="Palatino Linotype" w:hAnsi="Palatino Linotype" w:cstheme="minorHAnsi"/>
          <w:sz w:val="22"/>
          <w:szCs w:val="22"/>
        </w:rPr>
        <w:t>KWD</w:t>
      </w:r>
      <w:r w:rsidR="003D1D5C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ED31FE9" w14:textId="1465B4D2" w:rsidR="003D1D5C" w:rsidRPr="00D6068A" w:rsidRDefault="00CA20B8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Jeżeli nie zgłoszono żadnej kandydatury lub żaden z kandydatów nie otrzymał co najmniej </w:t>
      </w:r>
      <w:r w:rsidR="00017B35" w:rsidRPr="00D6068A">
        <w:rPr>
          <w:rFonts w:ascii="Palatino Linotype" w:hAnsi="Palatino Linotype" w:cstheme="minorHAnsi"/>
          <w:sz w:val="22"/>
          <w:szCs w:val="22"/>
        </w:rPr>
        <w:t>trzech g</w:t>
      </w:r>
      <w:r w:rsidRPr="00D6068A">
        <w:rPr>
          <w:rFonts w:ascii="Palatino Linotype" w:hAnsi="Palatino Linotype" w:cstheme="minorHAnsi"/>
          <w:sz w:val="22"/>
          <w:szCs w:val="22"/>
        </w:rPr>
        <w:t>łos</w:t>
      </w:r>
      <w:r w:rsidR="00017B35" w:rsidRPr="00D6068A">
        <w:rPr>
          <w:rFonts w:ascii="Palatino Linotype" w:hAnsi="Palatino Linotype" w:cstheme="minorHAnsi"/>
          <w:sz w:val="22"/>
          <w:szCs w:val="22"/>
        </w:rPr>
        <w:t>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wybory przeprowadza się ponownie </w:t>
      </w:r>
      <w:del w:id="81" w:author="Katarzyna Kurpet" w:date="2022-10-25T20:05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na </w:delText>
        </w:r>
      </w:del>
      <w:ins w:id="82" w:author="Katarzyna Kurpet" w:date="2022-10-25T20:05:00Z">
        <w:r w:rsidR="004F1CD4">
          <w:rPr>
            <w:rFonts w:ascii="Palatino Linotype" w:hAnsi="Palatino Linotype" w:cstheme="minorHAnsi"/>
            <w:sz w:val="22"/>
            <w:szCs w:val="22"/>
          </w:rPr>
          <w:t>w</w:t>
        </w:r>
        <w:r w:rsidR="004F1CD4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kolejnym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d</w:t>
      </w:r>
      <w:r w:rsidR="003D0CD0" w:rsidRPr="00D6068A">
        <w:rPr>
          <w:rFonts w:ascii="Palatino Linotype" w:hAnsi="Palatino Linotype" w:cstheme="minorHAnsi"/>
          <w:sz w:val="22"/>
          <w:szCs w:val="22"/>
        </w:rPr>
        <w:t xml:space="preserve">niu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w</w:t>
      </w:r>
      <w:r w:rsidR="003D0CD0" w:rsidRPr="00D6068A">
        <w:rPr>
          <w:rFonts w:ascii="Palatino Linotype" w:hAnsi="Palatino Linotype" w:cstheme="minorHAnsi"/>
          <w:sz w:val="22"/>
          <w:szCs w:val="22"/>
        </w:rPr>
        <w:t>yborczym (II tura)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zwołanym na zasadach określonych w </w:t>
      </w:r>
      <w:r w:rsidR="00027746" w:rsidRPr="00D6068A">
        <w:rPr>
          <w:rFonts w:ascii="Palatino Linotype" w:hAnsi="Palatino Linotype" w:cstheme="minorHAnsi"/>
          <w:sz w:val="22"/>
          <w:szCs w:val="22"/>
        </w:rPr>
        <w:t>§</w:t>
      </w:r>
      <w:r w:rsidR="007E6809">
        <w:rPr>
          <w:rFonts w:ascii="Palatino Linotype" w:hAnsi="Palatino Linotype" w:cstheme="minorHAnsi"/>
          <w:sz w:val="22"/>
          <w:szCs w:val="22"/>
        </w:rPr>
        <w:t xml:space="preserve"> </w:t>
      </w:r>
      <w:r w:rsidR="00027746" w:rsidRPr="00D6068A">
        <w:rPr>
          <w:rFonts w:ascii="Palatino Linotype" w:hAnsi="Palatino Linotype" w:cstheme="minorHAnsi"/>
          <w:sz w:val="22"/>
          <w:szCs w:val="22"/>
        </w:rPr>
        <w:t xml:space="preserve">7 </w:t>
      </w:r>
      <w:r w:rsidRPr="00D6068A">
        <w:rPr>
          <w:rFonts w:ascii="Palatino Linotype" w:hAnsi="Palatino Linotype" w:cstheme="minorHAnsi"/>
          <w:sz w:val="22"/>
          <w:szCs w:val="22"/>
        </w:rPr>
        <w:t>ust. 1</w:t>
      </w:r>
      <w:r w:rsidR="00027746" w:rsidRPr="00D6068A">
        <w:rPr>
          <w:rFonts w:ascii="Palatino Linotype" w:hAnsi="Palatino Linotype" w:cstheme="minorHAnsi"/>
          <w:sz w:val="22"/>
          <w:szCs w:val="22"/>
        </w:rPr>
        <w:t>1</w:t>
      </w:r>
      <w:r w:rsidR="00017B35" w:rsidRPr="00D6068A">
        <w:rPr>
          <w:rFonts w:ascii="Palatino Linotype" w:hAnsi="Palatino Linotype" w:cstheme="minorHAnsi"/>
          <w:sz w:val="22"/>
          <w:szCs w:val="22"/>
        </w:rPr>
        <w:t xml:space="preserve"> – 1</w:t>
      </w:r>
      <w:r w:rsidR="00027746" w:rsidRPr="00D6068A">
        <w:rPr>
          <w:rFonts w:ascii="Palatino Linotype" w:hAnsi="Palatino Linotype" w:cstheme="minorHAnsi"/>
          <w:sz w:val="22"/>
          <w:szCs w:val="22"/>
        </w:rPr>
        <w:t>3</w:t>
      </w:r>
      <w:r w:rsidR="00017B35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147C1AE5" w14:textId="744484A5" w:rsidR="003D1D5C" w:rsidRPr="00D6068A" w:rsidRDefault="003D1D5C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przypadku gdy </w:t>
      </w:r>
      <w:del w:id="83" w:author="Katarzyna Kurpet" w:date="2022-10-25T20:05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na danym Wydziale lub </w:delText>
        </w:r>
      </w:del>
      <w:r w:rsidR="007E680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</w:t>
      </w:r>
      <w:r w:rsidR="007E6809">
        <w:rPr>
          <w:rFonts w:ascii="Palatino Linotype" w:hAnsi="Palatino Linotype" w:cstheme="minorHAnsi"/>
          <w:sz w:val="22"/>
          <w:szCs w:val="22"/>
        </w:rPr>
        <w:t xml:space="preserve"> </w:t>
      </w:r>
      <w:ins w:id="84" w:author="Katarzyna Kurpet" w:date="2022-10-25T20:05:00Z">
        <w:r w:rsidR="004F1CD4">
          <w:rPr>
            <w:rFonts w:ascii="Palatino Linotype" w:hAnsi="Palatino Linotype" w:cstheme="minorHAnsi"/>
            <w:sz w:val="22"/>
            <w:szCs w:val="22"/>
          </w:rPr>
          <w:t xml:space="preserve">danej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Szkole Doktorskiej nie odbędą się wybory w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niu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yborczym, wyznaczenia kolejnego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nia </w:t>
      </w:r>
      <w:r w:rsidR="000F1338" w:rsidRPr="00D6068A">
        <w:rPr>
          <w:rFonts w:ascii="Palatino Linotype" w:hAnsi="Palatino Linotype" w:cstheme="minorHAnsi"/>
          <w:sz w:val="22"/>
          <w:szCs w:val="22"/>
        </w:rPr>
        <w:t>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yborczego dokonuje na wniosek URSD UŁ właściwy </w:t>
      </w:r>
      <w:del w:id="85" w:author="Katarzyna Kurpet" w:date="2022-10-25T20:06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kierownik studiów doktoranckich lub 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 xml:space="preserve">Dyrektor Szkoły Doktorskiej. </w:t>
      </w:r>
      <w:del w:id="86" w:author="Katarzyna Kurpet" w:date="2022-10-25T20:06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W przypadku, gdy na danym Wydziale istnieje kilka studiów doktoranckich kolejny </w:delText>
        </w:r>
        <w:r w:rsidR="000F1338" w:rsidRPr="00D6068A" w:rsidDel="004F1CD4">
          <w:rPr>
            <w:rFonts w:ascii="Palatino Linotype" w:hAnsi="Palatino Linotype" w:cstheme="minorHAnsi"/>
            <w:sz w:val="22"/>
            <w:szCs w:val="22"/>
          </w:rPr>
          <w:delText>d</w:delText>
        </w:r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zień </w:delText>
        </w:r>
        <w:r w:rsidR="000F1338" w:rsidRPr="00D6068A" w:rsidDel="004F1CD4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>yborczy wyznacza Dziekan.</w:delText>
        </w:r>
      </w:del>
    </w:p>
    <w:p w14:paraId="11C766BC" w14:textId="22C047BD" w:rsidR="00325862" w:rsidRPr="00D6068A" w:rsidRDefault="00CA20B8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Ponowne </w:t>
      </w:r>
      <w:r w:rsidR="00D2173F" w:rsidRPr="00D6068A">
        <w:rPr>
          <w:rFonts w:ascii="Palatino Linotype" w:hAnsi="Palatino Linotype" w:cstheme="minorHAnsi"/>
          <w:sz w:val="22"/>
          <w:szCs w:val="22"/>
        </w:rPr>
        <w:t>niewybranie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doktorantów w liczbie określonej w</w:t>
      </w:r>
      <w:r w:rsidR="00DD6DFF" w:rsidRPr="00D6068A">
        <w:rPr>
          <w:rFonts w:ascii="Palatino Linotype" w:hAnsi="Palatino Linotype" w:cstheme="minorHAnsi"/>
          <w:sz w:val="22"/>
          <w:szCs w:val="22"/>
        </w:rPr>
        <w:t xml:space="preserve"> §</w:t>
      </w:r>
      <w:r w:rsidR="007E6809">
        <w:rPr>
          <w:rFonts w:ascii="Palatino Linotype" w:hAnsi="Palatino Linotype" w:cstheme="minorHAnsi"/>
          <w:sz w:val="22"/>
          <w:szCs w:val="22"/>
        </w:rPr>
        <w:t xml:space="preserve"> </w:t>
      </w:r>
      <w:r w:rsidR="00E71041" w:rsidRPr="00D6068A">
        <w:rPr>
          <w:rFonts w:ascii="Palatino Linotype" w:hAnsi="Palatino Linotype" w:cstheme="minorHAnsi"/>
          <w:sz w:val="22"/>
          <w:szCs w:val="22"/>
        </w:rPr>
        <w:t>7</w:t>
      </w:r>
      <w:r w:rsidR="00DD6DFF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ust. </w:t>
      </w:r>
      <w:r w:rsidR="003D0CD0" w:rsidRPr="00D6068A">
        <w:rPr>
          <w:rFonts w:ascii="Palatino Linotype" w:hAnsi="Palatino Linotype" w:cstheme="minorHAnsi"/>
          <w:sz w:val="22"/>
          <w:szCs w:val="22"/>
        </w:rPr>
        <w:t xml:space="preserve">2 </w:t>
      </w:r>
      <w:del w:id="87" w:author="Katarzyna Kurpet" w:date="2022-10-25T20:06:00Z">
        <w:r w:rsidR="003D0CD0" w:rsidRPr="00D6068A" w:rsidDel="004F1CD4">
          <w:rPr>
            <w:rFonts w:ascii="Palatino Linotype" w:hAnsi="Palatino Linotype" w:cstheme="minorHAnsi"/>
            <w:sz w:val="22"/>
            <w:szCs w:val="22"/>
          </w:rPr>
          <w:delText>i 3</w:delText>
        </w:r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</w:del>
      <w:r w:rsidRPr="00D6068A">
        <w:rPr>
          <w:rFonts w:ascii="Palatino Linotype" w:hAnsi="Palatino Linotype" w:cstheme="minorHAnsi"/>
          <w:sz w:val="22"/>
          <w:szCs w:val="22"/>
        </w:rPr>
        <w:t xml:space="preserve">skutkuje zmniejszeniem całkowitej liczby członków </w:t>
      </w:r>
      <w:r w:rsidR="00555111" w:rsidRPr="00D6068A">
        <w:rPr>
          <w:rFonts w:ascii="Palatino Linotype" w:hAnsi="Palatino Linotype" w:cstheme="minorHAnsi"/>
          <w:sz w:val="22"/>
          <w:szCs w:val="22"/>
        </w:rPr>
        <w:t>URSD</w:t>
      </w:r>
      <w:r w:rsidR="00017B35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555111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na daną kadencję.</w:t>
      </w:r>
    </w:p>
    <w:p w14:paraId="0F7E1AEB" w14:textId="19634E81" w:rsidR="008221C9" w:rsidRPr="00D6068A" w:rsidRDefault="00151653" w:rsidP="001D55B8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73DB6589" w14:textId="77777777" w:rsidR="00CF55C0" w:rsidRPr="00D6068A" w:rsidRDefault="00CF55C0" w:rsidP="00E85AD3">
      <w:pPr>
        <w:pStyle w:val="Nagwek1"/>
        <w:rPr>
          <w:sz w:val="22"/>
          <w:szCs w:val="22"/>
        </w:rPr>
      </w:pPr>
      <w:bookmarkStart w:id="88" w:name="_Toc117628991"/>
      <w:r w:rsidRPr="00D6068A">
        <w:rPr>
          <w:sz w:val="22"/>
          <w:szCs w:val="22"/>
        </w:rPr>
        <w:lastRenderedPageBreak/>
        <w:t>ROZDZIAŁ V</w:t>
      </w:r>
      <w:r w:rsidR="00093903" w:rsidRPr="00D6068A">
        <w:rPr>
          <w:sz w:val="22"/>
          <w:szCs w:val="22"/>
        </w:rPr>
        <w:t>I</w:t>
      </w:r>
      <w:r w:rsidR="00E85AD3" w:rsidRPr="00D6068A">
        <w:rPr>
          <w:sz w:val="22"/>
          <w:szCs w:val="22"/>
        </w:rPr>
        <w:br/>
      </w:r>
      <w:r w:rsidRPr="00D6068A">
        <w:rPr>
          <w:sz w:val="22"/>
          <w:szCs w:val="22"/>
        </w:rPr>
        <w:t>Uczelniana Rada Samorządu Doktorantów UŁ</w:t>
      </w:r>
      <w:bookmarkEnd w:id="88"/>
    </w:p>
    <w:p w14:paraId="42D33381" w14:textId="77777777" w:rsidR="00151653" w:rsidRPr="00D6068A" w:rsidRDefault="00151653" w:rsidP="00E71041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9</w:t>
      </w:r>
    </w:p>
    <w:p w14:paraId="3B6BA3B8" w14:textId="77777777" w:rsidR="00DC6581" w:rsidRPr="00D6068A" w:rsidRDefault="004340A7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jest organem uchwałodawczym Samorządu</w:t>
      </w:r>
      <w:r w:rsidR="00E71041" w:rsidRPr="00D6068A">
        <w:rPr>
          <w:rFonts w:ascii="Palatino Linotype" w:hAnsi="Palatino Linotype" w:cstheme="minorHAnsi"/>
          <w:sz w:val="22"/>
          <w:szCs w:val="22"/>
        </w:rPr>
        <w:t xml:space="preserve"> Doktorantów</w:t>
      </w:r>
      <w:r w:rsidR="00E42E71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CF55C0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B74AB1A" w14:textId="314D61E9" w:rsidR="00CA20B8" w:rsidRPr="00D6068A" w:rsidRDefault="00CF55C0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skład </w:t>
      </w:r>
      <w:r w:rsidR="004340A7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wchodzą doktoranci</w:t>
      </w:r>
      <w:r w:rsidR="00E71041" w:rsidRPr="00D6068A">
        <w:rPr>
          <w:rFonts w:ascii="Palatino Linotype" w:hAnsi="Palatino Linotype" w:cstheme="minorHAnsi"/>
          <w:sz w:val="22"/>
          <w:szCs w:val="22"/>
        </w:rPr>
        <w:t xml:space="preserve">, </w:t>
      </w:r>
      <w:del w:id="89" w:author="Katarzyna Kurpet" w:date="2022-10-25T20:07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>p</w:delText>
        </w:r>
        <w:r w:rsidR="00CF2E1B"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rzedstawiciele </w:delText>
        </w:r>
        <w:r w:rsidR="004D2211" w:rsidRPr="00D6068A" w:rsidDel="004F1CD4">
          <w:rPr>
            <w:rFonts w:ascii="Palatino Linotype" w:hAnsi="Palatino Linotype" w:cstheme="minorHAnsi"/>
            <w:sz w:val="22"/>
            <w:szCs w:val="22"/>
          </w:rPr>
          <w:delText>W</w:delText>
        </w:r>
        <w:r w:rsidR="00CF2E1B" w:rsidRPr="00D6068A" w:rsidDel="004F1CD4">
          <w:rPr>
            <w:rFonts w:ascii="Palatino Linotype" w:hAnsi="Palatino Linotype" w:cstheme="minorHAnsi"/>
            <w:sz w:val="22"/>
            <w:szCs w:val="22"/>
          </w:rPr>
          <w:delText>ydziałów UŁ</w:delText>
        </w:r>
        <w:r w:rsidR="004340A7"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>prowadzących studia doktoranckie</w:delText>
        </w:r>
        <w:r w:rsidR="004D2211" w:rsidRPr="00D6068A" w:rsidDel="004F1CD4">
          <w:rPr>
            <w:rFonts w:ascii="Palatino Linotype" w:hAnsi="Palatino Linotype" w:cstheme="minorHAnsi"/>
            <w:sz w:val="22"/>
            <w:szCs w:val="22"/>
          </w:rPr>
          <w:delText xml:space="preserve"> oraz uczestnicy</w:delText>
        </w:r>
      </w:del>
      <w:ins w:id="90" w:author="Katarzyna Kurpet" w:date="2022-10-25T20:07:00Z">
        <w:r w:rsidR="004F1CD4">
          <w:rPr>
            <w:rFonts w:ascii="Palatino Linotype" w:hAnsi="Palatino Linotype" w:cstheme="minorHAnsi"/>
            <w:sz w:val="22"/>
            <w:szCs w:val="22"/>
          </w:rPr>
          <w:t>będący uczestnikami</w:t>
        </w:r>
      </w:ins>
      <w:r w:rsidR="004D2211" w:rsidRPr="00D6068A">
        <w:rPr>
          <w:rFonts w:ascii="Palatino Linotype" w:hAnsi="Palatino Linotype" w:cstheme="minorHAnsi"/>
          <w:sz w:val="22"/>
          <w:szCs w:val="22"/>
        </w:rPr>
        <w:t xml:space="preserve"> Szkół Doktorskich UŁ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35D4D572" w14:textId="02FDD349" w:rsidR="00CA20B8" w:rsidRPr="00D6068A" w:rsidRDefault="00CF55C0" w:rsidP="001D55B8">
      <w:pPr>
        <w:pStyle w:val="Akapitzlist"/>
        <w:numPr>
          <w:ilvl w:val="0"/>
          <w:numId w:val="52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Członkiem </w:t>
      </w:r>
      <w:r w:rsidR="004340A7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nie może być członek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10D3774" w14:textId="29BCF2CB" w:rsidR="004A53F1" w:rsidRPr="00D6068A" w:rsidRDefault="00133D0D" w:rsidP="001D55B8">
      <w:pPr>
        <w:pStyle w:val="Akapitzlist"/>
        <w:numPr>
          <w:ilvl w:val="0"/>
          <w:numId w:val="52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celu przeprowadzania wyborów do 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URSD UŁ obowiązują </w:t>
      </w:r>
      <w:r w:rsidR="00555111" w:rsidRPr="00D6068A">
        <w:rPr>
          <w:rFonts w:ascii="Palatino Linotype" w:hAnsi="Palatino Linotype" w:cstheme="minorHAnsi"/>
          <w:sz w:val="22"/>
          <w:szCs w:val="22"/>
        </w:rPr>
        <w:t>przepisy</w:t>
      </w:r>
      <w:r w:rsidR="00D2173F" w:rsidRPr="00D6068A">
        <w:rPr>
          <w:rFonts w:ascii="Palatino Linotype" w:hAnsi="Palatino Linotype" w:cstheme="minorHAnsi"/>
          <w:sz w:val="22"/>
          <w:szCs w:val="22"/>
        </w:rPr>
        <w:t>,</w:t>
      </w:r>
      <w:r w:rsidR="00CA20B8" w:rsidRPr="00D6068A">
        <w:rPr>
          <w:rFonts w:ascii="Palatino Linotype" w:hAnsi="Palatino Linotype" w:cstheme="minorHAnsi"/>
          <w:sz w:val="22"/>
          <w:szCs w:val="22"/>
        </w:rPr>
        <w:t xml:space="preserve"> o których mowa w </w:t>
      </w:r>
      <w:r w:rsidR="00E42E71" w:rsidRPr="00D6068A">
        <w:rPr>
          <w:rFonts w:ascii="Palatino Linotype" w:hAnsi="Palatino Linotype" w:cstheme="minorHAnsi"/>
          <w:sz w:val="22"/>
          <w:szCs w:val="22"/>
        </w:rPr>
        <w:t xml:space="preserve">§ 7 i </w:t>
      </w:r>
      <w:r w:rsidR="00034ACD" w:rsidRPr="00D6068A">
        <w:rPr>
          <w:rFonts w:ascii="Palatino Linotype" w:hAnsi="Palatino Linotype" w:cstheme="minorHAnsi"/>
          <w:sz w:val="22"/>
          <w:szCs w:val="22"/>
        </w:rPr>
        <w:t xml:space="preserve">§ </w:t>
      </w:r>
      <w:r w:rsidR="00E42E71" w:rsidRPr="00D6068A">
        <w:rPr>
          <w:rFonts w:ascii="Palatino Linotype" w:hAnsi="Palatino Linotype" w:cstheme="minorHAnsi"/>
          <w:sz w:val="22"/>
          <w:szCs w:val="22"/>
        </w:rPr>
        <w:t>8</w:t>
      </w:r>
      <w:r w:rsidR="00CA20B8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33152A18" w14:textId="77777777" w:rsidR="00C50DF3" w:rsidRPr="00D6068A" w:rsidRDefault="00C50DF3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URSD UŁ wybiera spośród swoich członków:</w:t>
      </w:r>
    </w:p>
    <w:p w14:paraId="4DFCA319" w14:textId="3560C159" w:rsidR="00C50DF3" w:rsidRPr="00D6068A" w:rsidRDefault="00C50DF3" w:rsidP="001D55B8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113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Przewodniczącego URSD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009E1C0" w14:textId="2B7C360F" w:rsidR="00C50DF3" w:rsidRPr="00D6068A" w:rsidRDefault="00C50DF3" w:rsidP="001D55B8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113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Pierwszego Zastępcę Przewodniczącego URSD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62683A0" w14:textId="4A841F0B" w:rsidR="00C50DF3" w:rsidRPr="00D6068A" w:rsidRDefault="00C50DF3" w:rsidP="001D55B8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113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Drugiego Zastępcę Przewodniczącego URSD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E947B26" w14:textId="77777777" w:rsidR="00C50DF3" w:rsidRPr="00D6068A" w:rsidRDefault="00C50DF3" w:rsidP="001D55B8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113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Sekretarza URSD UŁ. </w:t>
      </w:r>
    </w:p>
    <w:p w14:paraId="31453B78" w14:textId="77777777" w:rsidR="004A53F1" w:rsidRPr="00D6068A" w:rsidRDefault="004A53F1" w:rsidP="001D55B8">
      <w:pPr>
        <w:pStyle w:val="Akapitzlist"/>
        <w:numPr>
          <w:ilvl w:val="0"/>
          <w:numId w:val="52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URSD UŁ w szczególności:</w:t>
      </w:r>
    </w:p>
    <w:p w14:paraId="48073C31" w14:textId="463A82C6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reprezentuje doktorantów i broni ich słusznych interesów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589CF639" w14:textId="7068B6AA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uchwala i zmienia Regulamin Samorządu Doktorantów</w:t>
      </w:r>
      <w:ins w:id="91" w:author="Katarzyna Kurpet" w:date="2022-10-25T20:08:00Z">
        <w:r w:rsidR="004F1CD4">
          <w:rPr>
            <w:rFonts w:ascii="Palatino Linotype" w:hAnsi="Palatino Linotype" w:cstheme="minorHAnsi"/>
            <w:sz w:val="22"/>
            <w:szCs w:val="22"/>
          </w:rPr>
          <w:t xml:space="preserve"> UŁ</w:t>
        </w:r>
      </w:ins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89EBB0E" w14:textId="467E53D9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reprezentuje doktorantów wobec innych organów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C7AD377" w14:textId="4170591F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wskazuje kandydatów na członków ogólnouczelnianych organów UŁ, w których zasiadają doktoranci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F0F4BBB" w14:textId="414DD0D8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współpracuje z organami UŁ w sprawach dotyczących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8D9140E" w14:textId="024279B1" w:rsidR="004A53F1" w:rsidRPr="00D6068A" w:rsidDel="004F1CD4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del w:id="92" w:author="Katarzyna Kurpet" w:date="2022-10-25T20:08:00Z"/>
          <w:rFonts w:ascii="Palatino Linotype" w:hAnsi="Palatino Linotype" w:cstheme="minorHAnsi"/>
          <w:sz w:val="22"/>
          <w:szCs w:val="22"/>
        </w:rPr>
      </w:pPr>
      <w:del w:id="93" w:author="Katarzyna Kurpet" w:date="2022-10-25T20:08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>opiniuje projekt Regulaminu studiów doktoranckich lub jego zmiany</w:delText>
        </w:r>
        <w:r w:rsidR="006E7C96" w:rsidRPr="00D6068A" w:rsidDel="004F1CD4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3AE35619" w14:textId="29BE80CB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opiniuje projekty Regulaminów Szkół Doktorskich i programy kształcenia w Szkołach Doktorskich lub ich zmiany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E6ABE0C" w14:textId="510F1E75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opiniuje kandydatury osób do pełnienia funkcji kierowniczej, do której zakresu obowią</w:t>
      </w:r>
      <w:r w:rsidRPr="00D6068A">
        <w:rPr>
          <w:rFonts w:ascii="Palatino Linotype" w:hAnsi="Palatino Linotype"/>
          <w:sz w:val="22"/>
          <w:szCs w:val="22"/>
        </w:rPr>
        <w:t>z</w:t>
      </w:r>
      <w:r w:rsidRPr="00D6068A">
        <w:rPr>
          <w:rFonts w:ascii="Palatino Linotype" w:hAnsi="Palatino Linotype" w:cstheme="minorHAnsi"/>
          <w:sz w:val="22"/>
          <w:szCs w:val="22"/>
        </w:rPr>
        <w:t>ków należ</w:t>
      </w:r>
      <w:r w:rsidRPr="00D6068A">
        <w:rPr>
          <w:rFonts w:ascii="Palatino Linotype" w:hAnsi="Palatino Linotype"/>
          <w:sz w:val="22"/>
          <w:szCs w:val="22"/>
        </w:rPr>
        <w:t>ą</w:t>
      </w:r>
      <w:r w:rsidR="00E42E71" w:rsidRPr="00D6068A">
        <w:rPr>
          <w:rFonts w:ascii="Palatino Linotype" w:hAnsi="Palatino Linotype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sprawy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0099858" w14:textId="28102581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opiniuje projekty aktów wewnętrznych Uczelni oraz zgłasza władzom UŁ własne propozycje uchwał i zarządzeń dotyczących spraw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B263479" w14:textId="0B8D6F8B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podejmuje, po przeprowadzeniu na zasadach określonych w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§ </w:t>
      </w:r>
      <w:r w:rsidR="007E680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30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ust. 3–6 decyzję o zwołaniu Zebrania Ogólnego doktorantów UŁ o charakterze konsultacyjnym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3B7CAE3" w14:textId="4E27EB7B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podejmuje decyzję o przeprowadzeniu akcji protestacyjnej lub strajku doktorantów na terenie UŁ, zgodnie z zasadami określonymi w Ustawie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CEF6ADC" w14:textId="438EE22A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może wyrażać opinie i zgłaszać wnioski we wszystkich sprawach dotyczących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7E378A0" w14:textId="6E4776DB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współpracuje z organizacjami i samorządami zrzeszającymi doktorantów w innych uczelniach i jednostkach uprawnionych do kształcenia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C9771F6" w14:textId="4543835C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może prowadzić działalność w zakresie spraw socjaln</w:t>
      </w:r>
      <w:r w:rsidR="00235C96" w:rsidRPr="00D6068A">
        <w:rPr>
          <w:rFonts w:ascii="Palatino Linotype" w:hAnsi="Palatino Linotype" w:cstheme="minorHAnsi"/>
          <w:sz w:val="22"/>
          <w:szCs w:val="22"/>
        </w:rPr>
        <w:t xml:space="preserve">ych i </w:t>
      </w:r>
      <w:r w:rsidRPr="00D6068A">
        <w:rPr>
          <w:rFonts w:ascii="Palatino Linotype" w:hAnsi="Palatino Linotype" w:cstheme="minorHAnsi"/>
          <w:sz w:val="22"/>
          <w:szCs w:val="22"/>
        </w:rPr>
        <w:t>bytowych, kulturalnych i</w:t>
      </w:r>
      <w:r w:rsidR="004456A7">
        <w:rPr>
          <w:rFonts w:ascii="Palatino Linotype" w:hAnsi="Palatino Linotype" w:cstheme="minorHAnsi"/>
          <w:sz w:val="22"/>
          <w:szCs w:val="22"/>
        </w:rPr>
        <w:t> </w:t>
      </w:r>
      <w:r w:rsidRPr="00D6068A">
        <w:rPr>
          <w:rFonts w:ascii="Palatino Linotype" w:hAnsi="Palatino Linotype" w:cstheme="minorHAnsi"/>
          <w:sz w:val="22"/>
          <w:szCs w:val="22"/>
        </w:rPr>
        <w:t>sportowych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8FBAA0E" w14:textId="4C95DF49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może popierać naukowe, artystyczne, kulturalne i sportowe inicjatywy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9B7C40F" w14:textId="232C928B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 celu usprawnienia swoich działań URSD UŁ może powierzyć swoim członkom również inne funkcje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9E95FA6" w14:textId="6837E0D4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decyduje w sprawach podziału środków finansowych przeznaczonych przez władze UŁ na cele Samorządu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90721DF" w14:textId="5123C60E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wykonuje czynności niezastrzeżone niniejszym Regulaminem do kompetencji innych organów Samorządu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1AB3531" w14:textId="7275436A" w:rsidR="004A53F1" w:rsidRPr="00D6068A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wybiera nowy skład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0244FB8" w14:textId="0CB74CE1" w:rsidR="004A53F1" w:rsidRDefault="004A53F1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lastRenderedPageBreak/>
        <w:t>wskazuje przedstawicieli doktorantów do Rad Szkół Doktorskich UŁ</w:t>
      </w:r>
      <w:r w:rsidR="007E706D">
        <w:rPr>
          <w:rFonts w:ascii="Palatino Linotype" w:hAnsi="Palatino Linotype" w:cstheme="minorHAnsi"/>
          <w:sz w:val="22"/>
          <w:szCs w:val="22"/>
        </w:rPr>
        <w:t>;</w:t>
      </w:r>
    </w:p>
    <w:p w14:paraId="2A9500B4" w14:textId="22350B20" w:rsidR="007E706D" w:rsidRPr="00DC3D9F" w:rsidRDefault="007E706D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wskazuje przedstawicieli doktorantów wchodzących w skład komisji rekrutacyjnych do Szkół Doktorskich UŁ;</w:t>
      </w:r>
    </w:p>
    <w:p w14:paraId="67F887B0" w14:textId="32D265F3" w:rsidR="007E706D" w:rsidRPr="003633D9" w:rsidRDefault="007E706D" w:rsidP="001D55B8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FF0000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wskazuje przedstawicieli doktorantów wchodzących w skład komisji ewaluacyjnych dokonujących oceny śródokresowej </w:t>
      </w:r>
      <w:r w:rsidR="003633D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Szk</w:t>
      </w:r>
      <w:r w:rsidR="003633D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ołach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663D6">
        <w:rPr>
          <w:rFonts w:ascii="Palatino Linotype" w:hAnsi="Palatino Linotype" w:cstheme="minorHAnsi"/>
          <w:color w:val="000000" w:themeColor="text1"/>
          <w:sz w:val="22"/>
          <w:szCs w:val="22"/>
        </w:rPr>
        <w:t>Doktorskich UŁ</w:t>
      </w:r>
      <w:r w:rsidR="003633D9" w:rsidRPr="00D663D6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3C134B84" w14:textId="5FCB8E0D" w:rsidR="004A53F1" w:rsidRPr="00D6068A" w:rsidRDefault="004A53F1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URSD UŁ podejmuje rozstrzygnięcia w formie uchwał zwykłą większością głosów w obecności co najmniej połowy składu URSD UŁ, w głosowaniu jawnym, chyba że niniejszy Regulamin przewiduje inną większość lub tryb.</w:t>
      </w:r>
    </w:p>
    <w:p w14:paraId="4B44E297" w14:textId="77777777" w:rsidR="004A53F1" w:rsidRPr="00D6068A" w:rsidRDefault="004A53F1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Przy podejmowaniu uchwały każdy członek URSD UŁ dysponuje jednym głosem.</w:t>
      </w:r>
    </w:p>
    <w:p w14:paraId="2CB59A51" w14:textId="77777777" w:rsidR="004A53F1" w:rsidRPr="00D6068A" w:rsidRDefault="004A53F1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przypadku równej liczby głosów, rozstrzyga głos </w:t>
      </w:r>
      <w:r w:rsidR="00E35F54" w:rsidRPr="00D6068A">
        <w:rPr>
          <w:rFonts w:ascii="Palatino Linotype" w:hAnsi="Palatino Linotype" w:cstheme="minorHAnsi"/>
          <w:sz w:val="22"/>
          <w:szCs w:val="22"/>
        </w:rPr>
        <w:t>P</w:t>
      </w:r>
      <w:r w:rsidRPr="00D6068A">
        <w:rPr>
          <w:rFonts w:ascii="Palatino Linotype" w:hAnsi="Palatino Linotype" w:cstheme="minorHAnsi"/>
          <w:sz w:val="22"/>
          <w:szCs w:val="22"/>
        </w:rPr>
        <w:t>rzewodniczącego URSD UŁ.</w:t>
      </w:r>
    </w:p>
    <w:p w14:paraId="4DEDD8A3" w14:textId="77777777" w:rsidR="004A53F1" w:rsidRPr="00D6068A" w:rsidRDefault="004A53F1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Głosowanie tajne przeprowadza się:</w:t>
      </w:r>
    </w:p>
    <w:p w14:paraId="389CBC6F" w14:textId="3E49D061" w:rsidR="004A53F1" w:rsidRPr="00D6068A" w:rsidRDefault="004A53F1" w:rsidP="001D55B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 sprawach osobowych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FF5B248" w14:textId="77777777" w:rsidR="004A53F1" w:rsidRPr="00D6068A" w:rsidRDefault="004A53F1" w:rsidP="001D55B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na wniosek członka URSD UŁ.</w:t>
      </w:r>
    </w:p>
    <w:p w14:paraId="3FC56AB1" w14:textId="1F157512" w:rsidR="004A53F1" w:rsidRPr="00D6068A" w:rsidRDefault="004A53F1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URSD UŁ może upoważnić wybranego członka URSD UŁ (lub kilku członków) do dokonywania określonych czynności w imieniu URSD UŁ na czas określony, w szczególności w okresie przerw wakacyjnych w zajęciach dydaktycznych na UŁ.</w:t>
      </w:r>
    </w:p>
    <w:p w14:paraId="139AEFEE" w14:textId="77777777" w:rsidR="004A53F1" w:rsidRPr="00D6068A" w:rsidRDefault="004A53F1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URSD UŁ może tworzyć i likwidować w drodze uchwały komisje projektowe Samorządu. Uchwała powołująca komisję projektową określa zakres jej zadań i kompetencje.</w:t>
      </w:r>
    </w:p>
    <w:p w14:paraId="39F338F4" w14:textId="77777777" w:rsidR="00EF00ED" w:rsidRPr="00D6068A" w:rsidRDefault="00EF00ED" w:rsidP="001D55B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Siedziba URSD UŁ znajduje się przy ul. Lumumby 14 w pokoju 7 w Ł</w:t>
      </w:r>
      <w:r w:rsidR="00267A69" w:rsidRPr="00D6068A">
        <w:rPr>
          <w:rFonts w:ascii="Palatino Linotype" w:hAnsi="Palatino Linotype" w:cstheme="minorHAnsi"/>
          <w:sz w:val="22"/>
          <w:szCs w:val="22"/>
        </w:rPr>
        <w:t>o</w:t>
      </w:r>
      <w:r w:rsidRPr="00D6068A">
        <w:rPr>
          <w:rFonts w:ascii="Palatino Linotype" w:hAnsi="Palatino Linotype" w:cstheme="minorHAnsi"/>
          <w:sz w:val="22"/>
          <w:szCs w:val="22"/>
        </w:rPr>
        <w:t>d</w:t>
      </w:r>
      <w:r w:rsidR="001112AC" w:rsidRPr="00D6068A">
        <w:rPr>
          <w:rFonts w:ascii="Palatino Linotype" w:hAnsi="Palatino Linotype" w:cstheme="minorHAnsi"/>
          <w:sz w:val="22"/>
          <w:szCs w:val="22"/>
        </w:rPr>
        <w:t>zi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2DCCB06" w14:textId="77777777" w:rsidR="007A1D90" w:rsidRPr="00D6068A" w:rsidRDefault="00E71041" w:rsidP="00E71041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0</w:t>
      </w:r>
    </w:p>
    <w:p w14:paraId="2B656B9D" w14:textId="77777777" w:rsidR="00CF55C0" w:rsidRPr="00D6068A" w:rsidRDefault="00CF55C0" w:rsidP="001D55B8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Mandat członka </w:t>
      </w:r>
      <w:r w:rsidR="002B74C6" w:rsidRPr="00D6068A">
        <w:rPr>
          <w:rFonts w:ascii="Palatino Linotype" w:hAnsi="Palatino Linotype" w:cstheme="minorHAnsi"/>
          <w:sz w:val="22"/>
          <w:szCs w:val="22"/>
        </w:rPr>
        <w:t>URSD UŁ wygasa z upływem kadencji 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FF5CB3" w:rsidRPr="00D6068A">
        <w:rPr>
          <w:rFonts w:ascii="Palatino Linotype" w:hAnsi="Palatino Linotype" w:cstheme="minorHAnsi"/>
          <w:sz w:val="22"/>
          <w:szCs w:val="22"/>
        </w:rPr>
        <w:t xml:space="preserve">albo </w:t>
      </w:r>
      <w:r w:rsidR="00C44D68" w:rsidRPr="00D6068A">
        <w:rPr>
          <w:rFonts w:ascii="Palatino Linotype" w:hAnsi="Palatino Linotype" w:cstheme="minorHAnsi"/>
          <w:sz w:val="22"/>
          <w:szCs w:val="22"/>
        </w:rPr>
        <w:t>w</w:t>
      </w:r>
      <w:r w:rsidRPr="00D6068A">
        <w:rPr>
          <w:rFonts w:ascii="Palatino Linotype" w:hAnsi="Palatino Linotype" w:cstheme="minorHAnsi"/>
          <w:sz w:val="22"/>
          <w:szCs w:val="22"/>
        </w:rPr>
        <w:t>skutek:</w:t>
      </w:r>
    </w:p>
    <w:p w14:paraId="6CDE35FB" w14:textId="1930CF59" w:rsidR="00C05AD8" w:rsidRPr="00D6068A" w:rsidRDefault="00CF55C0" w:rsidP="001D55B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złożenia </w:t>
      </w:r>
      <w:r w:rsidR="002E5F13" w:rsidRPr="00D6068A">
        <w:rPr>
          <w:rFonts w:ascii="Palatino Linotype" w:hAnsi="Palatino Linotype" w:cstheme="minorHAnsi"/>
          <w:sz w:val="22"/>
          <w:szCs w:val="22"/>
        </w:rPr>
        <w:t xml:space="preserve">pisemnej </w:t>
      </w:r>
      <w:r w:rsidRPr="00D6068A">
        <w:rPr>
          <w:rFonts w:ascii="Palatino Linotype" w:hAnsi="Palatino Linotype" w:cstheme="minorHAnsi"/>
          <w:sz w:val="22"/>
          <w:szCs w:val="22"/>
        </w:rPr>
        <w:t>rezygnacji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3C9D71F" w14:textId="1497E64B" w:rsidR="00C05AD8" w:rsidRPr="00D6068A" w:rsidRDefault="00CF55C0" w:rsidP="001D55B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skreślenia z listy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14E7A56" w14:textId="0A3F33E2" w:rsidR="00751091" w:rsidRPr="00D6068A" w:rsidRDefault="1980F5AE" w:rsidP="1980F5A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Bidi"/>
          <w:sz w:val="22"/>
          <w:szCs w:val="22"/>
        </w:rPr>
      </w:pPr>
      <w:r w:rsidRPr="1980F5AE">
        <w:rPr>
          <w:rFonts w:ascii="Palatino Linotype" w:hAnsi="Palatino Linotype" w:cstheme="minorBidi"/>
          <w:sz w:val="22"/>
          <w:szCs w:val="22"/>
        </w:rPr>
        <w:t>podjęcia lub przedłużenia urlopu na okres dłuższy niż jeden semestr na zasadach określonych</w:t>
      </w:r>
      <w:r w:rsidR="00CF55C0">
        <w:br/>
      </w:r>
      <w:r w:rsidRPr="1980F5AE">
        <w:rPr>
          <w:rFonts w:ascii="Palatino Linotype" w:hAnsi="Palatino Linotype" w:cstheme="minorBidi"/>
          <w:sz w:val="22"/>
          <w:szCs w:val="22"/>
        </w:rPr>
        <w:t>w odrębnych przepisach;</w:t>
      </w:r>
    </w:p>
    <w:p w14:paraId="0AB7DFF4" w14:textId="79122C88" w:rsidR="00C05AD8" w:rsidRDefault="00CF55C0" w:rsidP="001D55B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prawomocnego ukarania przez </w:t>
      </w:r>
      <w:r w:rsidR="00E71041" w:rsidRPr="00D6068A">
        <w:rPr>
          <w:rFonts w:ascii="Palatino Linotype" w:hAnsi="Palatino Linotype" w:cstheme="minorHAnsi"/>
          <w:sz w:val="22"/>
          <w:szCs w:val="22"/>
        </w:rPr>
        <w:t>K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omisję </w:t>
      </w:r>
      <w:r w:rsidR="00E71041" w:rsidRPr="00D6068A">
        <w:rPr>
          <w:rFonts w:ascii="Palatino Linotype" w:hAnsi="Palatino Linotype" w:cstheme="minorHAnsi"/>
          <w:sz w:val="22"/>
          <w:szCs w:val="22"/>
        </w:rPr>
        <w:t>D</w:t>
      </w:r>
      <w:r w:rsidRPr="00D6068A">
        <w:rPr>
          <w:rFonts w:ascii="Palatino Linotype" w:hAnsi="Palatino Linotype" w:cstheme="minorHAnsi"/>
          <w:sz w:val="22"/>
          <w:szCs w:val="22"/>
        </w:rPr>
        <w:t>yscyplinarną</w:t>
      </w:r>
      <w:r w:rsidR="00E71041" w:rsidRPr="00D6068A">
        <w:rPr>
          <w:rFonts w:ascii="Palatino Linotype" w:hAnsi="Palatino Linotype" w:cstheme="minorHAnsi"/>
          <w:sz w:val="22"/>
          <w:szCs w:val="22"/>
        </w:rPr>
        <w:t xml:space="preserve"> dla Doktorantów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karą zawieszenia</w:t>
      </w:r>
      <w:r w:rsidR="000F135A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325862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 xml:space="preserve">w prawach doktoranta UŁ albo </w:t>
      </w:r>
      <w:r w:rsidR="00FF5CB3" w:rsidRPr="00D6068A">
        <w:rPr>
          <w:rFonts w:ascii="Palatino Linotype" w:hAnsi="Palatino Linotype" w:cstheme="minorHAnsi"/>
          <w:sz w:val="22"/>
          <w:szCs w:val="22"/>
        </w:rPr>
        <w:t xml:space="preserve">ukarania </w:t>
      </w:r>
      <w:r w:rsidRPr="00D6068A">
        <w:rPr>
          <w:rFonts w:ascii="Palatino Linotype" w:hAnsi="Palatino Linotype" w:cstheme="minorHAnsi"/>
          <w:sz w:val="22"/>
          <w:szCs w:val="22"/>
        </w:rPr>
        <w:t>przez Rektora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9436494" w14:textId="45085CA8" w:rsidR="00F20D00" w:rsidRDefault="00F20D00" w:rsidP="00F20D00">
      <w:pPr>
        <w:pStyle w:val="Akapitzlist"/>
        <w:numPr>
          <w:ilvl w:val="0"/>
          <w:numId w:val="6"/>
        </w:numPr>
        <w:rPr>
          <w:rFonts w:ascii="Palatino Linotype" w:hAnsi="Palatino Linotype" w:cstheme="minorHAnsi"/>
          <w:sz w:val="22"/>
          <w:szCs w:val="22"/>
        </w:rPr>
      </w:pPr>
      <w:r w:rsidRPr="00F20D00">
        <w:rPr>
          <w:rFonts w:ascii="Palatino Linotype" w:hAnsi="Palatino Linotype" w:cstheme="minorHAnsi"/>
          <w:sz w:val="22"/>
          <w:szCs w:val="22"/>
        </w:rPr>
        <w:t>trwałej lub trwającej przynajmniej 90 dni niemożności sprawowania funkcji członka URSD UŁ stwierdzanej w drodze uchwały URSD UŁ (do 90 dni nie wlicza się okresu pomiędzy 1 lipca a 31 sierpnia);</w:t>
      </w:r>
    </w:p>
    <w:p w14:paraId="275BDF79" w14:textId="56EC42F5" w:rsidR="00CF55C0" w:rsidDel="004F1CD4" w:rsidRDefault="00CF55C0" w:rsidP="001D55B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del w:id="94" w:author="Katarzyna Kurpet" w:date="2022-10-25T20:11:00Z"/>
          <w:rFonts w:ascii="Palatino Linotype" w:hAnsi="Palatino Linotype" w:cstheme="minorHAnsi"/>
          <w:sz w:val="22"/>
          <w:szCs w:val="22"/>
        </w:rPr>
      </w:pPr>
      <w:del w:id="95" w:author="Katarzyna Kurpet" w:date="2022-10-25T20:11:00Z">
        <w:r w:rsidRPr="00D6068A" w:rsidDel="004F1CD4">
          <w:rPr>
            <w:rFonts w:ascii="Palatino Linotype" w:hAnsi="Palatino Linotype" w:cstheme="minorHAnsi"/>
            <w:sz w:val="22"/>
            <w:szCs w:val="22"/>
          </w:rPr>
          <w:delText>ukończenia studiów doktoranckich</w:delText>
        </w:r>
        <w:r w:rsidR="006E7C96" w:rsidRPr="00D6068A" w:rsidDel="004F1CD4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62CEEFA8" w14:textId="66358396" w:rsidR="00801920" w:rsidRPr="00DC3D9F" w:rsidRDefault="00801920" w:rsidP="001D55B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ukończenia kształcenia w Szkole Doktorskiej;</w:t>
      </w:r>
    </w:p>
    <w:p w14:paraId="0D248DAE" w14:textId="77777777" w:rsidR="00F20D00" w:rsidRDefault="00751091" w:rsidP="00F20D0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śmierci członka URSD UŁ.</w:t>
      </w:r>
    </w:p>
    <w:p w14:paraId="69631ECF" w14:textId="316743AB" w:rsidR="00F20D00" w:rsidRDefault="00F20D00" w:rsidP="00F20D00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F20D00">
        <w:rPr>
          <w:rFonts w:ascii="Palatino Linotype" w:hAnsi="Palatino Linotype" w:cstheme="minorHAnsi"/>
          <w:sz w:val="22"/>
          <w:szCs w:val="22"/>
        </w:rPr>
        <w:t xml:space="preserve">W przypadku wygaśnięcia mandatu członka URSD UŁ w trakcie kadencji, doktoranci </w:t>
      </w:r>
      <w:del w:id="96" w:author="Katarzyna Kurpet" w:date="2022-10-25T20:12:00Z">
        <w:r w:rsidRPr="00F20D00" w:rsidDel="004F1CD4">
          <w:rPr>
            <w:rFonts w:ascii="Palatino Linotype" w:hAnsi="Palatino Linotype" w:cstheme="minorHAnsi"/>
            <w:sz w:val="22"/>
            <w:szCs w:val="22"/>
          </w:rPr>
          <w:delText>właściwego Wydziału lub</w:delText>
        </w:r>
      </w:del>
      <w:ins w:id="97" w:author="Katarzyna Kurpet" w:date="2022-10-25T20:12:00Z">
        <w:r w:rsidR="004F1CD4">
          <w:rPr>
            <w:rFonts w:ascii="Palatino Linotype" w:hAnsi="Palatino Linotype" w:cstheme="minorHAnsi"/>
            <w:sz w:val="22"/>
            <w:szCs w:val="22"/>
          </w:rPr>
          <w:t>właściwej</w:t>
        </w:r>
      </w:ins>
      <w:r w:rsidRPr="00F20D00">
        <w:rPr>
          <w:rFonts w:ascii="Palatino Linotype" w:hAnsi="Palatino Linotype" w:cstheme="minorHAnsi"/>
          <w:sz w:val="22"/>
          <w:szCs w:val="22"/>
        </w:rPr>
        <w:t xml:space="preserve"> Szkoły Doktorskiej wybierają nowego członka na okres do końca kadencji URSD UŁ. Postanowienia z § 7 i § 8 stosuje się odpowiednio. Ważność wyborów uzupełniających stwierdza SKWD w drodze uchwały.</w:t>
      </w:r>
    </w:p>
    <w:p w14:paraId="2DBB9AAF" w14:textId="2507B9E4" w:rsidR="00F20D00" w:rsidRDefault="00F20D00" w:rsidP="00F20D00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F20D00">
        <w:rPr>
          <w:rFonts w:ascii="Palatino Linotype" w:hAnsi="Palatino Linotype" w:cstheme="minorHAnsi"/>
          <w:sz w:val="22"/>
          <w:szCs w:val="22"/>
        </w:rPr>
        <w:t xml:space="preserve">Wyborów, o których mowa w ust. </w:t>
      </w:r>
      <w:r w:rsidR="00DC3D9F">
        <w:rPr>
          <w:rFonts w:ascii="Palatino Linotype" w:hAnsi="Palatino Linotype" w:cstheme="minorHAnsi"/>
          <w:sz w:val="22"/>
          <w:szCs w:val="22"/>
        </w:rPr>
        <w:t>2</w:t>
      </w:r>
      <w:r w:rsidRPr="00F20D00">
        <w:rPr>
          <w:rFonts w:ascii="Palatino Linotype" w:hAnsi="Palatino Linotype" w:cstheme="minorHAnsi"/>
          <w:sz w:val="22"/>
          <w:szCs w:val="22"/>
        </w:rPr>
        <w:t>, nie przeprowadza się, jeśli do końca kadencji URSD UŁ pozostało mniej niż sześć miesięcy, chyba że jest to niezbędne dla jej funkcjonowania.</w:t>
      </w:r>
    </w:p>
    <w:p w14:paraId="60A4497B" w14:textId="6D499441" w:rsidR="00F20D00" w:rsidRPr="00F20D00" w:rsidRDefault="00E35F54" w:rsidP="00F20D00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F20D00">
        <w:rPr>
          <w:rFonts w:ascii="Palatino Linotype" w:hAnsi="Palatino Linotype"/>
          <w:sz w:val="22"/>
          <w:szCs w:val="22"/>
        </w:rPr>
        <w:t xml:space="preserve">W razie wygaśnięcia mandatu Przewodniczącego URSD UŁ, Sekretarz </w:t>
      </w:r>
      <w:r w:rsidR="007111FF" w:rsidRPr="00F20D00">
        <w:rPr>
          <w:rFonts w:ascii="Palatino Linotype" w:hAnsi="Palatino Linotype"/>
          <w:sz w:val="22"/>
          <w:szCs w:val="22"/>
        </w:rPr>
        <w:t>KND</w:t>
      </w:r>
      <w:r w:rsidRPr="00F20D00">
        <w:rPr>
          <w:rFonts w:ascii="Palatino Linotype" w:hAnsi="Palatino Linotype"/>
          <w:sz w:val="22"/>
          <w:szCs w:val="22"/>
        </w:rPr>
        <w:t xml:space="preserve"> zwołuje posiedzenie URSD UŁ i kieruje tym posiedzeniem w celu wyboru Przewodniczącego URSD UŁ.</w:t>
      </w:r>
    </w:p>
    <w:p w14:paraId="3A8EA2C5" w14:textId="407B8932" w:rsidR="00E35F54" w:rsidRPr="00F20D00" w:rsidRDefault="00E35F54" w:rsidP="00F20D00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F20D00">
        <w:rPr>
          <w:rFonts w:ascii="Palatino Linotype" w:hAnsi="Palatino Linotype"/>
          <w:sz w:val="22"/>
          <w:szCs w:val="22"/>
        </w:rPr>
        <w:t xml:space="preserve">Na posiedzeniu, o którym mowa w ust. </w:t>
      </w:r>
      <w:r w:rsidR="00DC3D9F">
        <w:rPr>
          <w:rFonts w:ascii="Palatino Linotype" w:hAnsi="Palatino Linotype"/>
          <w:sz w:val="22"/>
          <w:szCs w:val="22"/>
        </w:rPr>
        <w:t>4</w:t>
      </w:r>
      <w:r w:rsidRPr="00F20D00">
        <w:rPr>
          <w:rFonts w:ascii="Palatino Linotype" w:hAnsi="Palatino Linotype"/>
          <w:sz w:val="22"/>
          <w:szCs w:val="22"/>
        </w:rPr>
        <w:t>, nowego Przewodniczącego URSD UŁ wybiera URSD UŁ spośród swoich członków.</w:t>
      </w:r>
    </w:p>
    <w:p w14:paraId="0D07397C" w14:textId="77777777" w:rsidR="00751091" w:rsidRPr="004F1CD4" w:rsidRDefault="00751091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  <w:rPrChange w:id="98" w:author="Katarzyna Kurpet" w:date="2022-10-25T20:13:00Z">
            <w:rPr/>
          </w:rPrChange>
        </w:rPr>
        <w:pPrChange w:id="99" w:author="Katarzyna Kurpet" w:date="2022-10-25T20:13:00Z">
          <w:pPr>
            <w:pStyle w:val="Akapitzlist"/>
            <w:numPr>
              <w:numId w:val="75"/>
            </w:num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4F1CD4">
        <w:rPr>
          <w:rFonts w:ascii="Palatino Linotype" w:hAnsi="Palatino Linotype" w:cstheme="minorHAnsi"/>
          <w:sz w:val="22"/>
          <w:szCs w:val="22"/>
          <w:rPrChange w:id="100" w:author="Katarzyna Kurpet" w:date="2022-10-25T20:13:00Z">
            <w:rPr/>
          </w:rPrChange>
        </w:rPr>
        <w:t>Doktorant, który jest członkiem URSD UŁ</w:t>
      </w:r>
      <w:r w:rsidR="004C6983" w:rsidRPr="004F1CD4">
        <w:rPr>
          <w:rFonts w:ascii="Palatino Linotype" w:hAnsi="Palatino Linotype" w:cstheme="minorHAnsi"/>
          <w:sz w:val="22"/>
          <w:szCs w:val="22"/>
          <w:rPrChange w:id="101" w:author="Katarzyna Kurpet" w:date="2022-10-25T20:13:00Z">
            <w:rPr/>
          </w:rPrChange>
        </w:rPr>
        <w:t xml:space="preserve"> i realizuje staż naukowy związany z pracą doktorską:</w:t>
      </w:r>
    </w:p>
    <w:p w14:paraId="6934FC52" w14:textId="77777777" w:rsidR="004C6983" w:rsidRPr="00D6068A" w:rsidRDefault="004C6983" w:rsidP="001D55B8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lastRenderedPageBreak/>
        <w:t>do 6 miesięcy na wniosek własny zostaje</w:t>
      </w:r>
      <w:r w:rsidR="008221C9" w:rsidRPr="00D6068A">
        <w:rPr>
          <w:rFonts w:ascii="Palatino Linotype" w:hAnsi="Palatino Linotype" w:cstheme="minorHAnsi"/>
          <w:sz w:val="22"/>
          <w:szCs w:val="22"/>
        </w:rPr>
        <w:t xml:space="preserve"> czasowo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zawieszony w prawach członka URSD UŁ i</w:t>
      </w:r>
      <w:r w:rsidR="003E3F62" w:rsidRPr="00D6068A">
        <w:rPr>
          <w:rFonts w:ascii="Palatino Linotype" w:hAnsi="Palatino Linotype" w:cstheme="minorHAnsi"/>
          <w:sz w:val="22"/>
          <w:szCs w:val="22"/>
        </w:rPr>
        <w:t> 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nie wlicza się do </w:t>
      </w:r>
      <w:r w:rsidR="00313C0D" w:rsidRPr="00D6068A">
        <w:rPr>
          <w:rFonts w:ascii="Palatino Linotype" w:hAnsi="Palatino Linotype" w:cstheme="minorHAnsi"/>
          <w:sz w:val="22"/>
          <w:szCs w:val="22"/>
        </w:rPr>
        <w:t>kworum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30C0D16C" w14:textId="7448CBA3" w:rsidR="004C6983" w:rsidRPr="00D6068A" w:rsidRDefault="004C6983" w:rsidP="001D55B8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przypadku braku powiadomienia URSD UŁ o stażu </w:t>
      </w:r>
      <w:r w:rsidRPr="00F20D00">
        <w:rPr>
          <w:rFonts w:ascii="Palatino Linotype" w:hAnsi="Palatino Linotype" w:cstheme="minorHAnsi"/>
          <w:sz w:val="22"/>
          <w:szCs w:val="22"/>
        </w:rPr>
        <w:t xml:space="preserve">stosuje się </w:t>
      </w:r>
      <w:r w:rsidR="00F1583E" w:rsidRPr="00F20D00">
        <w:rPr>
          <w:rFonts w:ascii="Palatino Linotype" w:hAnsi="Palatino Linotype" w:cstheme="minorHAnsi"/>
          <w:sz w:val="22"/>
          <w:szCs w:val="22"/>
        </w:rPr>
        <w:t xml:space="preserve">ust. </w:t>
      </w:r>
      <w:r w:rsidR="00F20D00" w:rsidRPr="00F20D00">
        <w:rPr>
          <w:rFonts w:ascii="Palatino Linotype" w:hAnsi="Palatino Linotype" w:cstheme="minorHAnsi"/>
          <w:sz w:val="22"/>
          <w:szCs w:val="22"/>
        </w:rPr>
        <w:t>1 pkt. 5.</w:t>
      </w:r>
    </w:p>
    <w:p w14:paraId="702EEAD5" w14:textId="77777777" w:rsidR="00134B13" w:rsidRPr="00D6068A" w:rsidRDefault="00313C0D" w:rsidP="00313C0D">
      <w:pPr>
        <w:autoSpaceDE w:val="0"/>
        <w:autoSpaceDN w:val="0"/>
        <w:adjustRightInd w:val="0"/>
        <w:spacing w:before="240" w:after="240"/>
        <w:ind w:left="36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1</w:t>
      </w:r>
    </w:p>
    <w:p w14:paraId="52F3DBF9" w14:textId="12A31A2A" w:rsidR="00313C0D" w:rsidRPr="00D6068A" w:rsidRDefault="00313C0D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Posiedzenia URSD UŁ odbywają się</w:t>
      </w:r>
      <w:r w:rsidR="004A53F1" w:rsidRPr="00D6068A">
        <w:rPr>
          <w:rFonts w:ascii="Palatino Linotype" w:hAnsi="Palatino Linotype" w:cstheme="minorHAnsi"/>
          <w:sz w:val="22"/>
          <w:szCs w:val="22"/>
        </w:rPr>
        <w:t xml:space="preserve"> co najmniej raz w miesiącu, z wyłączeniem miesięcy wakacyjnych (lipiec i sierpień).</w:t>
      </w:r>
      <w:r w:rsidR="00A923E7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D53F9E" w:rsidRPr="00D6068A">
        <w:rPr>
          <w:rFonts w:ascii="Palatino Linotype" w:hAnsi="Palatino Linotype" w:cstheme="minorHAnsi"/>
          <w:sz w:val="22"/>
          <w:szCs w:val="22"/>
        </w:rPr>
        <w:t xml:space="preserve">Posiedzenia mogą być przeprowadzane zdalnie pod warunkiem </w:t>
      </w:r>
      <w:r w:rsidR="00A923E7" w:rsidRPr="00D6068A">
        <w:rPr>
          <w:rFonts w:ascii="Palatino Linotype" w:hAnsi="Palatino Linotype" w:cstheme="minorHAnsi"/>
          <w:sz w:val="22"/>
          <w:szCs w:val="22"/>
        </w:rPr>
        <w:t>wykorzystani</w:t>
      </w:r>
      <w:r w:rsidR="00C54062" w:rsidRPr="00D6068A">
        <w:rPr>
          <w:rFonts w:ascii="Palatino Linotype" w:hAnsi="Palatino Linotype" w:cstheme="minorHAnsi"/>
          <w:sz w:val="22"/>
          <w:szCs w:val="22"/>
        </w:rPr>
        <w:t>a</w:t>
      </w:r>
      <w:r w:rsidR="00A923E7" w:rsidRPr="00D6068A">
        <w:rPr>
          <w:rFonts w:ascii="Palatino Linotype" w:hAnsi="Palatino Linotype" w:cstheme="minorHAnsi"/>
          <w:sz w:val="22"/>
          <w:szCs w:val="22"/>
        </w:rPr>
        <w:t xml:space="preserve"> technologii informatycznych zapewniających kontrolę ich przebiegu i rejestrację oraz umożliwiających zapewnienie tajności głosowań.</w:t>
      </w:r>
      <w:r w:rsidR="003710A3" w:rsidRPr="00D6068A">
        <w:rPr>
          <w:rFonts w:ascii="Palatino Linotype" w:hAnsi="Palatino Linotype" w:cstheme="minorHAnsi"/>
          <w:sz w:val="22"/>
          <w:szCs w:val="22"/>
        </w:rPr>
        <w:t xml:space="preserve"> Posiedzenia mogą być przeprowadzane</w:t>
      </w:r>
      <w:r w:rsidR="00E135B0" w:rsidRPr="00D6068A">
        <w:rPr>
          <w:rFonts w:ascii="Palatino Linotype" w:hAnsi="Palatino Linotype" w:cstheme="minorHAnsi"/>
          <w:sz w:val="22"/>
          <w:szCs w:val="22"/>
        </w:rPr>
        <w:t xml:space="preserve"> również</w:t>
      </w:r>
      <w:r w:rsidR="003710A3" w:rsidRPr="00D6068A">
        <w:rPr>
          <w:rFonts w:ascii="Palatino Linotype" w:hAnsi="Palatino Linotype" w:cstheme="minorHAnsi"/>
          <w:sz w:val="22"/>
          <w:szCs w:val="22"/>
        </w:rPr>
        <w:t xml:space="preserve"> w trybie mieszanym przy jednoczesnym wykorzystaniu technologii informatycznych.</w:t>
      </w:r>
    </w:p>
    <w:p w14:paraId="704ABD31" w14:textId="37E17DCD" w:rsidR="00F7667F" w:rsidRPr="00D6068A" w:rsidRDefault="00F7667F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Posiedzenia URSD UŁ zwołuje Przewodniczący URSD UŁ</w:t>
      </w:r>
      <w:r w:rsidR="004A53F1" w:rsidRPr="00D6068A">
        <w:rPr>
          <w:rFonts w:ascii="Palatino Linotype" w:hAnsi="Palatino Linotype" w:cstheme="minorHAnsi"/>
          <w:sz w:val="22"/>
          <w:szCs w:val="22"/>
        </w:rPr>
        <w:t xml:space="preserve"> zgodnie z ust. 1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a także na wniosek władz UŁ, członka URSD </w:t>
      </w:r>
      <w:r w:rsidR="00030A13" w:rsidRPr="00D6068A">
        <w:rPr>
          <w:rFonts w:ascii="Palatino Linotype" w:hAnsi="Palatino Linotype" w:cstheme="minorHAnsi"/>
          <w:sz w:val="22"/>
          <w:szCs w:val="22"/>
        </w:rPr>
        <w:t>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bądź w każdym przypadku, gdy Regulamin przewiduje konieczność podjęcia rozstrzygnięcia lub dokonania innej czynności przez URSD UŁ.</w:t>
      </w:r>
    </w:p>
    <w:p w14:paraId="7E48E38E" w14:textId="5C5908E9" w:rsidR="00F7667F" w:rsidRPr="00D6068A" w:rsidRDefault="00F7667F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Pierwsze posiedzenie nowo wybranej URSD UŁ zwołuje </w:t>
      </w:r>
      <w:r w:rsidR="004456A7">
        <w:rPr>
          <w:rFonts w:ascii="Palatino Linotype" w:hAnsi="Palatino Linotype" w:cstheme="minorHAnsi"/>
          <w:sz w:val="22"/>
          <w:szCs w:val="22"/>
        </w:rPr>
        <w:t>P</w:t>
      </w:r>
      <w:r w:rsidRPr="00D6068A">
        <w:rPr>
          <w:rFonts w:ascii="Palatino Linotype" w:hAnsi="Palatino Linotype" w:cstheme="minorHAnsi"/>
          <w:sz w:val="22"/>
          <w:szCs w:val="22"/>
        </w:rPr>
        <w:t>rzewodniczący ustępującej URSD UŁ.</w:t>
      </w:r>
    </w:p>
    <w:p w14:paraId="4D4EA802" w14:textId="51F7A74B" w:rsidR="00313C0D" w:rsidRPr="00D6068A" w:rsidRDefault="00313C0D" w:rsidP="001D55B8">
      <w:pPr>
        <w:pStyle w:val="Akapitzlist"/>
        <w:numPr>
          <w:ilvl w:val="0"/>
          <w:numId w:val="2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Pierwsze posiedzenie URSD UŁ nowej kadencji odbywa w terminie od 1 do </w:t>
      </w:r>
      <w:del w:id="102" w:author="Katarzyna Kurpet" w:date="2022-10-25T20:15:00Z">
        <w:r w:rsidR="002B1824" w:rsidRPr="00D6068A" w:rsidDel="00270CDD">
          <w:rPr>
            <w:rFonts w:ascii="Palatino Linotype" w:hAnsi="Palatino Linotype" w:cstheme="minorHAnsi"/>
            <w:sz w:val="22"/>
            <w:szCs w:val="22"/>
          </w:rPr>
          <w:delText xml:space="preserve">15 </w:delText>
        </w:r>
      </w:del>
      <w:ins w:id="103" w:author="Katarzyna Kurpet" w:date="2022-10-25T20:15:00Z">
        <w:r w:rsidR="00270CDD">
          <w:rPr>
            <w:rFonts w:ascii="Palatino Linotype" w:hAnsi="Palatino Linotype" w:cstheme="minorHAnsi"/>
            <w:sz w:val="22"/>
            <w:szCs w:val="22"/>
          </w:rPr>
          <w:t>21</w:t>
        </w:r>
        <w:r w:rsidR="00270CDD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2B1824" w:rsidRPr="00D6068A">
        <w:rPr>
          <w:rFonts w:ascii="Palatino Linotype" w:hAnsi="Palatino Linotype" w:cstheme="minorHAnsi"/>
          <w:sz w:val="22"/>
          <w:szCs w:val="22"/>
        </w:rPr>
        <w:t>grudnia</w:t>
      </w:r>
      <w:ins w:id="104" w:author="Katarzyna Kurpet" w:date="2022-10-25T20:15:00Z">
        <w:r w:rsidR="00270CDD">
          <w:rPr>
            <w:rFonts w:ascii="Palatino Linotype" w:hAnsi="Palatino Linotype" w:cstheme="minorHAnsi"/>
            <w:sz w:val="22"/>
            <w:szCs w:val="22"/>
          </w:rPr>
          <w:t xml:space="preserve"> roku, w którym odbyły się wybory</w:t>
        </w:r>
      </w:ins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D904471" w14:textId="461C0BEF" w:rsidR="00313C0D" w:rsidRPr="00D6068A" w:rsidRDefault="00313C0D" w:rsidP="001D55B8">
      <w:pPr>
        <w:pStyle w:val="Akapitzlist"/>
        <w:numPr>
          <w:ilvl w:val="0"/>
          <w:numId w:val="2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Jeżeli do </w:t>
      </w:r>
      <w:del w:id="105" w:author="Katarzyna Kurpet" w:date="2022-10-25T20:15:00Z">
        <w:r w:rsidRPr="00D6068A" w:rsidDel="00270CDD">
          <w:rPr>
            <w:rFonts w:ascii="Palatino Linotype" w:hAnsi="Palatino Linotype" w:cstheme="minorHAnsi"/>
            <w:sz w:val="22"/>
            <w:szCs w:val="22"/>
          </w:rPr>
          <w:delText>1</w:delText>
        </w:r>
        <w:r w:rsidR="002B1824" w:rsidRPr="00D6068A" w:rsidDel="00270CDD">
          <w:rPr>
            <w:rFonts w:ascii="Palatino Linotype" w:hAnsi="Palatino Linotype" w:cstheme="minorHAnsi"/>
            <w:sz w:val="22"/>
            <w:szCs w:val="22"/>
          </w:rPr>
          <w:delText>5</w:delText>
        </w:r>
        <w:r w:rsidRPr="00D6068A" w:rsidDel="00270CDD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</w:del>
      <w:ins w:id="106" w:author="Katarzyna Kurpet" w:date="2022-10-25T20:15:00Z">
        <w:r w:rsidR="00270CDD">
          <w:rPr>
            <w:rFonts w:ascii="Palatino Linotype" w:hAnsi="Palatino Linotype" w:cstheme="minorHAnsi"/>
            <w:sz w:val="22"/>
            <w:szCs w:val="22"/>
          </w:rPr>
          <w:t>21</w:t>
        </w:r>
        <w:r w:rsidR="00270CDD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2B1824" w:rsidRPr="00D6068A">
        <w:rPr>
          <w:rFonts w:ascii="Palatino Linotype" w:hAnsi="Palatino Linotype" w:cstheme="minorHAnsi"/>
          <w:sz w:val="22"/>
          <w:szCs w:val="22"/>
        </w:rPr>
        <w:t>grudnia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2B1824" w:rsidRPr="00D6068A">
        <w:rPr>
          <w:rFonts w:ascii="Palatino Linotype" w:hAnsi="Palatino Linotype" w:cstheme="minorHAnsi"/>
          <w:sz w:val="22"/>
          <w:szCs w:val="22"/>
        </w:rPr>
        <w:t xml:space="preserve">ustępujący Przewodniczący URSD </w:t>
      </w:r>
      <w:r w:rsidRPr="00D6068A">
        <w:rPr>
          <w:rFonts w:ascii="Palatino Linotype" w:hAnsi="Palatino Linotype" w:cstheme="minorHAnsi"/>
          <w:sz w:val="22"/>
          <w:szCs w:val="22"/>
        </w:rPr>
        <w:t>nie zwoła</w:t>
      </w:r>
      <w:r w:rsidR="002B182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posiedzenia </w:t>
      </w:r>
      <w:r w:rsidR="002B1824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zgodnie </w:t>
      </w:r>
      <w:r w:rsidR="00F70B15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 xml:space="preserve">z terminami określonymi w ust.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4</w:t>
      </w:r>
      <w:r w:rsidRPr="00D6068A">
        <w:rPr>
          <w:rFonts w:ascii="Palatino Linotype" w:hAnsi="Palatino Linotype" w:cstheme="minorHAnsi"/>
          <w:sz w:val="22"/>
          <w:szCs w:val="22"/>
        </w:rPr>
        <w:t>, posiedzenie</w:t>
      </w:r>
      <w:r w:rsidR="002B182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zwołuje niezwłocznie </w:t>
      </w:r>
      <w:r w:rsidR="004456A7">
        <w:rPr>
          <w:rFonts w:ascii="Palatino Linotype" w:hAnsi="Palatino Linotype" w:cstheme="minorHAnsi"/>
          <w:sz w:val="22"/>
          <w:szCs w:val="22"/>
        </w:rPr>
        <w:t>P</w:t>
      </w:r>
      <w:r w:rsidR="002B1824" w:rsidRPr="00D6068A">
        <w:rPr>
          <w:rFonts w:ascii="Palatino Linotype" w:hAnsi="Palatino Linotype" w:cstheme="minorHAnsi"/>
          <w:sz w:val="22"/>
          <w:szCs w:val="22"/>
        </w:rPr>
        <w:t xml:space="preserve">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D31A52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029E9C97" w14:textId="0E6479EA" w:rsidR="00313C0D" w:rsidRPr="00D6068A" w:rsidRDefault="00313C0D" w:rsidP="001D55B8">
      <w:pPr>
        <w:pStyle w:val="Akapitzlist"/>
        <w:numPr>
          <w:ilvl w:val="0"/>
          <w:numId w:val="2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Jeśli posiedzenie nie zostanie zwołane w terminie określonym w ust.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4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ani</w:t>
      </w:r>
      <w:r w:rsidR="00D31A5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w trybie ust.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5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posiedzenie może zwołać najstarszy wiekiem członek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19E9F1CC" w14:textId="6D6E02AC" w:rsidR="00D31A52" w:rsidRPr="00D6068A" w:rsidRDefault="00D31A52" w:rsidP="001D55B8">
      <w:pPr>
        <w:pStyle w:val="Akapitzlist"/>
        <w:numPr>
          <w:ilvl w:val="0"/>
          <w:numId w:val="2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 pierwszym posiedzeniu URSD UŁ nowej kadencji uczestniczy ustępująca URSD UŁ</w:t>
      </w:r>
      <w:r w:rsidR="001369C5">
        <w:rPr>
          <w:rFonts w:ascii="Palatino Linotype" w:hAnsi="Palatino Linotype" w:cstheme="minorHAnsi"/>
          <w:sz w:val="22"/>
          <w:szCs w:val="22"/>
        </w:rPr>
        <w:t xml:space="preserve">, </w:t>
      </w:r>
      <w:r w:rsidR="001369C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przynajmniej dwóch członków SKWD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oraz Prorektor ds. </w:t>
      </w:r>
      <w:del w:id="107" w:author="Katarzyna Kurpet" w:date="2022-10-25T20:16:00Z">
        <w:r w:rsidRPr="00D6068A" w:rsidDel="00300353">
          <w:rPr>
            <w:rFonts w:ascii="Palatino Linotype" w:hAnsi="Palatino Linotype" w:cstheme="minorHAnsi"/>
            <w:sz w:val="22"/>
            <w:szCs w:val="22"/>
          </w:rPr>
          <w:delText xml:space="preserve">Studenckich </w:delText>
        </w:r>
      </w:del>
      <w:ins w:id="108" w:author="Katarzyna Kurpet" w:date="2022-10-25T20:16:00Z">
        <w:r w:rsidR="00300353">
          <w:rPr>
            <w:rFonts w:ascii="Palatino Linotype" w:hAnsi="Palatino Linotype" w:cstheme="minorHAnsi"/>
            <w:sz w:val="22"/>
            <w:szCs w:val="22"/>
          </w:rPr>
          <w:t>studentów i jakości kształcenia</w:t>
        </w:r>
        <w:r w:rsidR="00300353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UŁ. </w:t>
      </w:r>
    </w:p>
    <w:p w14:paraId="3EEDE7A5" w14:textId="5965BC7E" w:rsidR="00313C0D" w:rsidRPr="00D6068A" w:rsidRDefault="00313C0D" w:rsidP="001D55B8">
      <w:pPr>
        <w:pStyle w:val="Akapitzlist"/>
        <w:numPr>
          <w:ilvl w:val="0"/>
          <w:numId w:val="2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Pierwsze posiedzenie </w:t>
      </w:r>
      <w:r w:rsidR="00D31A52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nowej kadencji prowadzi </w:t>
      </w:r>
      <w:r w:rsidR="00D31A52" w:rsidRPr="00D6068A">
        <w:rPr>
          <w:rFonts w:ascii="Palatino Linotype" w:hAnsi="Palatino Linotype" w:cstheme="minorHAnsi"/>
          <w:sz w:val="22"/>
          <w:szCs w:val="22"/>
        </w:rPr>
        <w:t>ustępujący Przewodnicząc</w:t>
      </w:r>
      <w:r w:rsidR="004456A7">
        <w:rPr>
          <w:rFonts w:ascii="Palatino Linotype" w:hAnsi="Palatino Linotype" w:cstheme="minorHAnsi"/>
          <w:sz w:val="22"/>
          <w:szCs w:val="22"/>
        </w:rPr>
        <w:t>y</w:t>
      </w:r>
      <w:r w:rsidR="00D31A52" w:rsidRPr="00D6068A">
        <w:rPr>
          <w:rFonts w:ascii="Palatino Linotype" w:hAnsi="Palatino Linotype" w:cstheme="minorHAnsi"/>
          <w:sz w:val="22"/>
          <w:szCs w:val="22"/>
        </w:rPr>
        <w:t xml:space="preserve"> 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do momentu wyboru nowego </w:t>
      </w:r>
      <w:r w:rsidR="00D31A52" w:rsidRPr="00D6068A">
        <w:rPr>
          <w:rFonts w:ascii="Palatino Linotype" w:hAnsi="Palatino Linotype" w:cstheme="minorHAnsi"/>
          <w:sz w:val="22"/>
          <w:szCs w:val="22"/>
        </w:rPr>
        <w:t>Przewodniczącego URSD UŁ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7DC68D4" w14:textId="4775B9A5" w:rsidR="00313C0D" w:rsidRPr="00D6068A" w:rsidRDefault="00313C0D" w:rsidP="001D55B8">
      <w:pPr>
        <w:pStyle w:val="Akapitzlist"/>
        <w:numPr>
          <w:ilvl w:val="0"/>
          <w:numId w:val="2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przypadku posiedzenia zwołanego w trybie ust.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5</w:t>
      </w:r>
      <w:r w:rsidRPr="00D6068A">
        <w:rPr>
          <w:rFonts w:ascii="Palatino Linotype" w:hAnsi="Palatino Linotype" w:cstheme="minorHAnsi"/>
          <w:sz w:val="22"/>
          <w:szCs w:val="22"/>
        </w:rPr>
        <w:t>, posiedzenie prowadzi</w:t>
      </w:r>
      <w:r w:rsidR="00D31A5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a zwołane w trybie ust.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6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– członek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zwołujący posiedzenie.</w:t>
      </w:r>
    </w:p>
    <w:p w14:paraId="6DAE5638" w14:textId="77777777" w:rsidR="004A53F1" w:rsidRPr="00D6068A" w:rsidRDefault="004A53F1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Wyboru osób, o których mowa w</w:t>
      </w:r>
      <w:r w:rsidR="00C50DF3" w:rsidRPr="00D6068A">
        <w:rPr>
          <w:rFonts w:ascii="Palatino Linotype" w:hAnsi="Palatino Linotype" w:cstheme="minorHAnsi"/>
          <w:sz w:val="22"/>
          <w:szCs w:val="22"/>
        </w:rPr>
        <w:t xml:space="preserve"> §</w:t>
      </w:r>
      <w:r w:rsidR="00E01593" w:rsidRPr="00D6068A">
        <w:rPr>
          <w:rFonts w:ascii="Palatino Linotype" w:hAnsi="Palatino Linotype" w:cstheme="minorHAnsi"/>
          <w:sz w:val="22"/>
          <w:szCs w:val="22"/>
        </w:rPr>
        <w:t xml:space="preserve"> 9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ust.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5</w:t>
      </w:r>
      <w:r w:rsidRPr="00D6068A">
        <w:rPr>
          <w:rFonts w:ascii="Palatino Linotype" w:hAnsi="Palatino Linotype" w:cstheme="minorHAnsi"/>
          <w:sz w:val="22"/>
          <w:szCs w:val="22"/>
        </w:rPr>
        <w:t>, dokonuje URSD UŁ</w:t>
      </w:r>
      <w:r w:rsidR="00C50DF3" w:rsidRPr="00D6068A">
        <w:rPr>
          <w:rFonts w:ascii="Palatino Linotype" w:hAnsi="Palatino Linotype" w:cstheme="minorHAnsi"/>
          <w:sz w:val="22"/>
          <w:szCs w:val="22"/>
        </w:rPr>
        <w:t xml:space="preserve"> na pierwszym posiedzeniu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bezwzględną większością głosów w obecności co najmniej połowy liczby składu URSD UŁ. Jeżeli żaden z kandydatów nie uzyska wymaganej większości, URSD UŁ dokonuje wyboru pomiędzy dwoma kandydatami, którzy w pierwszym głosowaniu uzyskali największą liczbę głosów.</w:t>
      </w:r>
    </w:p>
    <w:p w14:paraId="542E8DF1" w14:textId="4B964E44" w:rsidR="004A53F1" w:rsidRPr="00D6068A" w:rsidRDefault="004A53F1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Uchwały w sprawie wyboru osób, o których mowa w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§</w:t>
      </w:r>
      <w:r w:rsidR="00E01593" w:rsidRPr="00D6068A">
        <w:rPr>
          <w:rFonts w:ascii="Palatino Linotype" w:hAnsi="Palatino Linotype" w:cstheme="minorHAnsi"/>
          <w:sz w:val="22"/>
          <w:szCs w:val="22"/>
        </w:rPr>
        <w:t xml:space="preserve"> 9</w:t>
      </w:r>
      <w:r w:rsidR="00C50DF3" w:rsidRPr="00D6068A">
        <w:rPr>
          <w:rFonts w:ascii="Palatino Linotype" w:hAnsi="Palatino Linotype" w:cstheme="minorHAnsi"/>
          <w:sz w:val="22"/>
          <w:szCs w:val="22"/>
        </w:rPr>
        <w:t xml:space="preserve"> ust. 5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podpisują przynajmniej dwaj członkowie SKWD.</w:t>
      </w:r>
    </w:p>
    <w:p w14:paraId="19082A19" w14:textId="77777777" w:rsidR="004A53F1" w:rsidRPr="00D6068A" w:rsidRDefault="004A53F1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Funkcja osób, o których mowa w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§</w:t>
      </w:r>
      <w:r w:rsidR="00E01593" w:rsidRPr="00D6068A">
        <w:rPr>
          <w:rFonts w:ascii="Palatino Linotype" w:hAnsi="Palatino Linotype" w:cstheme="minorHAnsi"/>
          <w:sz w:val="22"/>
          <w:szCs w:val="22"/>
        </w:rPr>
        <w:t xml:space="preserve"> 9</w:t>
      </w:r>
      <w:r w:rsidR="00C50DF3" w:rsidRPr="00D6068A">
        <w:rPr>
          <w:rFonts w:ascii="Palatino Linotype" w:hAnsi="Palatino Linotype" w:cstheme="minorHAnsi"/>
          <w:sz w:val="22"/>
          <w:szCs w:val="22"/>
        </w:rPr>
        <w:t xml:space="preserve"> ust. 5</w:t>
      </w:r>
      <w:r w:rsidRPr="00D6068A">
        <w:rPr>
          <w:rFonts w:ascii="Palatino Linotype" w:hAnsi="Palatino Linotype" w:cstheme="minorHAnsi"/>
          <w:sz w:val="22"/>
          <w:szCs w:val="22"/>
        </w:rPr>
        <w:t>, wygasa z chwilą:</w:t>
      </w:r>
    </w:p>
    <w:p w14:paraId="6943C8DC" w14:textId="2A60B7BA" w:rsidR="004A53F1" w:rsidRPr="00D6068A" w:rsidRDefault="002E5F13" w:rsidP="001D55B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pisemnej </w:t>
      </w:r>
      <w:r w:rsidR="004A53F1" w:rsidRPr="00D6068A">
        <w:rPr>
          <w:rFonts w:ascii="Palatino Linotype" w:hAnsi="Palatino Linotype" w:cstheme="minorHAnsi"/>
          <w:sz w:val="22"/>
          <w:szCs w:val="22"/>
        </w:rPr>
        <w:t>rezygnacji złożonej URSD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87DA092" w14:textId="77777777" w:rsidR="004A53F1" w:rsidRPr="00D6068A" w:rsidRDefault="004A53F1" w:rsidP="001D55B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odwołania przez URSD UŁ z funkcji.</w:t>
      </w:r>
    </w:p>
    <w:p w14:paraId="3685FC86" w14:textId="77777777" w:rsidR="004A53F1" w:rsidRPr="00D6068A" w:rsidRDefault="004A53F1" w:rsidP="001D55B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Uchwałę o odwołaniu z funkcji osób, o których mowa w </w:t>
      </w:r>
      <w:r w:rsidR="00C50DF3" w:rsidRPr="00D6068A">
        <w:rPr>
          <w:rFonts w:ascii="Palatino Linotype" w:hAnsi="Palatino Linotype" w:cstheme="minorHAnsi"/>
          <w:sz w:val="22"/>
          <w:szCs w:val="22"/>
        </w:rPr>
        <w:t>§</w:t>
      </w:r>
      <w:r w:rsidR="00E01593" w:rsidRPr="00D6068A">
        <w:rPr>
          <w:rFonts w:ascii="Palatino Linotype" w:hAnsi="Palatino Linotype" w:cstheme="minorHAnsi"/>
          <w:sz w:val="22"/>
          <w:szCs w:val="22"/>
        </w:rPr>
        <w:t xml:space="preserve"> 9</w:t>
      </w:r>
      <w:r w:rsidR="00C50DF3" w:rsidRPr="00D6068A">
        <w:rPr>
          <w:rFonts w:ascii="Palatino Linotype" w:hAnsi="Palatino Linotype" w:cstheme="minorHAnsi"/>
          <w:sz w:val="22"/>
          <w:szCs w:val="22"/>
        </w:rPr>
        <w:t xml:space="preserve"> ust. 5</w:t>
      </w:r>
      <w:r w:rsidRPr="00D6068A">
        <w:rPr>
          <w:rFonts w:ascii="Palatino Linotype" w:hAnsi="Palatino Linotype" w:cstheme="minorHAnsi"/>
          <w:sz w:val="22"/>
          <w:szCs w:val="22"/>
        </w:rPr>
        <w:t>, podejmuje URSD UŁ bezwzględną większością głosów, w głosowaniu tajnym, w obecności co najmniej połowy składu.</w:t>
      </w:r>
    </w:p>
    <w:p w14:paraId="4D356158" w14:textId="77777777" w:rsidR="00D31A52" w:rsidRPr="00D6068A" w:rsidRDefault="00D31A52" w:rsidP="00D31A52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2</w:t>
      </w:r>
    </w:p>
    <w:p w14:paraId="13E43D72" w14:textId="636B5430" w:rsidR="00313C0D" w:rsidRPr="00D6068A" w:rsidRDefault="001F27EA" w:rsidP="001D55B8">
      <w:pPr>
        <w:pStyle w:val="Akapitzlist"/>
        <w:numPr>
          <w:ilvl w:val="0"/>
          <w:numId w:val="53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Za zgodą Przewodniczącego URSD UŁ </w:t>
      </w:r>
      <w:r>
        <w:rPr>
          <w:rFonts w:ascii="Palatino Linotype" w:hAnsi="Palatino Linotype" w:cstheme="minorHAnsi"/>
          <w:sz w:val="22"/>
          <w:szCs w:val="22"/>
        </w:rPr>
        <w:t>w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 posiedzeni</w:t>
      </w:r>
      <w:r w:rsidR="00D31A52" w:rsidRPr="00D6068A">
        <w:rPr>
          <w:rFonts w:ascii="Palatino Linotype" w:hAnsi="Palatino Linotype" w:cstheme="minorHAnsi"/>
          <w:sz w:val="22"/>
          <w:szCs w:val="22"/>
        </w:rPr>
        <w:t xml:space="preserve">ach 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mogą brać udział doktoranci </w:t>
      </w:r>
      <w:r>
        <w:rPr>
          <w:rFonts w:ascii="Palatino Linotype" w:hAnsi="Palatino Linotype" w:cstheme="minorHAnsi"/>
          <w:sz w:val="22"/>
          <w:szCs w:val="22"/>
        </w:rPr>
        <w:br/>
      </w:r>
      <w:r w:rsidR="00313C0D" w:rsidRPr="00D6068A">
        <w:rPr>
          <w:rFonts w:ascii="Palatino Linotype" w:hAnsi="Palatino Linotype" w:cstheme="minorHAnsi"/>
          <w:sz w:val="22"/>
          <w:szCs w:val="22"/>
        </w:rPr>
        <w:t>w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313C0D" w:rsidRPr="00D6068A">
        <w:rPr>
          <w:rFonts w:ascii="Palatino Linotype" w:hAnsi="Palatino Linotype" w:cstheme="minorHAnsi"/>
          <w:sz w:val="22"/>
          <w:szCs w:val="22"/>
        </w:rPr>
        <w:t>charakterze</w:t>
      </w:r>
      <w:r w:rsidR="00D31A5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obserwatorów. </w:t>
      </w:r>
      <w:r w:rsidR="00D31A52" w:rsidRPr="00D6068A">
        <w:rPr>
          <w:rFonts w:ascii="Palatino Linotype" w:hAnsi="Palatino Linotype" w:cstheme="minorHAnsi"/>
          <w:sz w:val="22"/>
          <w:szCs w:val="22"/>
        </w:rPr>
        <w:t xml:space="preserve">Przewodniczący URSD UŁ </w:t>
      </w:r>
      <w:r w:rsidR="00313C0D" w:rsidRPr="00D6068A">
        <w:rPr>
          <w:rFonts w:ascii="Palatino Linotype" w:hAnsi="Palatino Linotype" w:cstheme="minorHAnsi"/>
          <w:sz w:val="22"/>
          <w:szCs w:val="22"/>
        </w:rPr>
        <w:t>może udzielić głosu obserwatorowi.</w:t>
      </w:r>
    </w:p>
    <w:p w14:paraId="3615F50A" w14:textId="755F8797" w:rsidR="00F7667F" w:rsidRPr="00D6068A" w:rsidRDefault="00D31A52" w:rsidP="001D55B8">
      <w:pPr>
        <w:pStyle w:val="Akapitzlist"/>
        <w:numPr>
          <w:ilvl w:val="0"/>
          <w:numId w:val="53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Przewodniczący</w:t>
      </w:r>
      <w:r w:rsidR="00F7667F" w:rsidRPr="00D6068A">
        <w:rPr>
          <w:rFonts w:ascii="Palatino Linotype" w:hAnsi="Palatino Linotype" w:cstheme="minorHAnsi"/>
          <w:sz w:val="22"/>
          <w:szCs w:val="22"/>
        </w:rPr>
        <w:t xml:space="preserve"> lub </w:t>
      </w:r>
      <w:r w:rsidR="00E01593" w:rsidRPr="00D6068A">
        <w:rPr>
          <w:rFonts w:ascii="Palatino Linotype" w:hAnsi="Palatino Linotype" w:cstheme="minorHAnsi"/>
          <w:sz w:val="22"/>
          <w:szCs w:val="22"/>
        </w:rPr>
        <w:t>c</w:t>
      </w:r>
      <w:r w:rsidR="00F7667F" w:rsidRPr="00D6068A">
        <w:rPr>
          <w:rFonts w:ascii="Palatino Linotype" w:hAnsi="Palatino Linotype" w:cstheme="minorHAnsi"/>
          <w:sz w:val="22"/>
          <w:szCs w:val="22"/>
        </w:rPr>
        <w:t>złonek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URSD UŁ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 może zaprosić na posiedzenie </w:t>
      </w:r>
      <w:r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 osoby niebędące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doktorantami, o czym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F7667F" w:rsidRPr="00D6068A">
        <w:rPr>
          <w:rFonts w:ascii="Palatino Linotype" w:hAnsi="Palatino Linotype" w:cstheme="minorHAnsi"/>
          <w:sz w:val="22"/>
          <w:szCs w:val="22"/>
        </w:rPr>
        <w:t xml:space="preserve">lub </w:t>
      </w:r>
      <w:r w:rsidR="00E01593" w:rsidRPr="00D6068A">
        <w:rPr>
          <w:rFonts w:ascii="Palatino Linotype" w:hAnsi="Palatino Linotype" w:cstheme="minorHAnsi"/>
          <w:sz w:val="22"/>
          <w:szCs w:val="22"/>
        </w:rPr>
        <w:t>c</w:t>
      </w:r>
      <w:r w:rsidR="00F7667F" w:rsidRPr="00D6068A">
        <w:rPr>
          <w:rFonts w:ascii="Palatino Linotype" w:hAnsi="Palatino Linotype" w:cstheme="minorHAnsi"/>
          <w:sz w:val="22"/>
          <w:szCs w:val="22"/>
        </w:rPr>
        <w:t xml:space="preserve">złonek </w:t>
      </w:r>
      <w:r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 informuje nie później niż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na </w:t>
      </w:r>
      <w:r w:rsidR="00E016E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3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dni</w:t>
      </w:r>
      <w:r w:rsidR="00F7667F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F7667F" w:rsidRPr="00D6068A">
        <w:rPr>
          <w:rFonts w:ascii="Palatino Linotype" w:hAnsi="Palatino Linotype" w:cstheme="minorHAnsi"/>
          <w:sz w:val="22"/>
          <w:szCs w:val="22"/>
        </w:rPr>
        <w:lastRenderedPageBreak/>
        <w:t>przed wyznaczonym terminem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obrad. </w:t>
      </w:r>
      <w:r w:rsidRPr="00D6068A">
        <w:rPr>
          <w:rFonts w:ascii="Palatino Linotype" w:hAnsi="Palatino Linotype" w:cstheme="minorHAnsi"/>
          <w:sz w:val="22"/>
          <w:szCs w:val="22"/>
        </w:rPr>
        <w:t>U</w:t>
      </w:r>
      <w:r w:rsidR="00313C0D" w:rsidRPr="00D6068A">
        <w:rPr>
          <w:rFonts w:ascii="Palatino Linotype" w:hAnsi="Palatino Linotype" w:cstheme="minorHAnsi"/>
          <w:sz w:val="22"/>
          <w:szCs w:val="22"/>
        </w:rPr>
        <w:t>R</w:t>
      </w:r>
      <w:r w:rsidRPr="00D6068A">
        <w:rPr>
          <w:rFonts w:ascii="Palatino Linotype" w:hAnsi="Palatino Linotype" w:cstheme="minorHAnsi"/>
          <w:sz w:val="22"/>
          <w:szCs w:val="22"/>
        </w:rPr>
        <w:t>SD UŁ</w:t>
      </w:r>
      <w:r w:rsidR="00313C0D" w:rsidRPr="00D6068A">
        <w:rPr>
          <w:rFonts w:ascii="Palatino Linotype" w:hAnsi="Palatino Linotype" w:cstheme="minorHAnsi"/>
          <w:sz w:val="22"/>
          <w:szCs w:val="22"/>
        </w:rPr>
        <w:t xml:space="preserve"> może sprzeciwić się obecności takich osób</w:t>
      </w:r>
      <w:ins w:id="109" w:author="Katarzyna Kurpet" w:date="2022-10-25T20:19:00Z">
        <w:r w:rsidR="00300353">
          <w:rPr>
            <w:rFonts w:ascii="Palatino Linotype" w:hAnsi="Palatino Linotype" w:cstheme="minorHAnsi"/>
            <w:sz w:val="22"/>
            <w:szCs w:val="22"/>
          </w:rPr>
          <w:t>, o ile nie wynika on</w:t>
        </w:r>
      </w:ins>
      <w:ins w:id="110" w:author="Katarzyna Kurpet" w:date="2022-10-26T00:14:00Z">
        <w:r w:rsidR="005A5902">
          <w:rPr>
            <w:rFonts w:ascii="Palatino Linotype" w:hAnsi="Palatino Linotype" w:cstheme="minorHAnsi"/>
            <w:sz w:val="22"/>
            <w:szCs w:val="22"/>
          </w:rPr>
          <w:t>a</w:t>
        </w:r>
      </w:ins>
      <w:ins w:id="111" w:author="Katarzyna Kurpet" w:date="2022-10-25T20:19:00Z">
        <w:r w:rsidR="00300353">
          <w:rPr>
            <w:rFonts w:ascii="Palatino Linotype" w:hAnsi="Palatino Linotype" w:cstheme="minorHAnsi"/>
            <w:sz w:val="22"/>
            <w:szCs w:val="22"/>
          </w:rPr>
          <w:t xml:space="preserve"> z praw przysługujących na podstawie </w:t>
        </w:r>
        <w:r w:rsidR="00300353" w:rsidRPr="00300353">
          <w:rPr>
            <w:rFonts w:ascii="Palatino Linotype" w:hAnsi="Palatino Linotype" w:cstheme="minorHAnsi"/>
            <w:sz w:val="22"/>
            <w:szCs w:val="22"/>
            <w:rPrChange w:id="112" w:author="Katarzyna Kurpet" w:date="2022-10-25T20:20:00Z">
              <w:rPr>
                <w:rFonts w:ascii="Palatino Linotype" w:hAnsi="Palatino Linotype" w:cstheme="minorHAnsi"/>
                <w:b/>
                <w:bCs/>
                <w:sz w:val="22"/>
                <w:szCs w:val="22"/>
              </w:rPr>
            </w:rPrChange>
          </w:rPr>
          <w:t>§ 4 ust. 4 niniejszego Regulaminu</w:t>
        </w:r>
      </w:ins>
      <w:del w:id="113" w:author="Katarzyna Kurpet" w:date="2022-10-25T20:19:00Z">
        <w:r w:rsidR="00313C0D" w:rsidRPr="00D6068A" w:rsidDel="00300353">
          <w:rPr>
            <w:rFonts w:ascii="Palatino Linotype" w:hAnsi="Palatino Linotype" w:cstheme="minorHAnsi"/>
            <w:sz w:val="22"/>
            <w:szCs w:val="22"/>
          </w:rPr>
          <w:delText>.</w:delText>
        </w:r>
      </w:del>
    </w:p>
    <w:p w14:paraId="03664413" w14:textId="6D323F07" w:rsidR="00F7667F" w:rsidRPr="00D6068A" w:rsidRDefault="5927BC38" w:rsidP="001D55B8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O zwołaniu posiedzenia </w:t>
      </w:r>
      <w:r w:rsidR="006D6903">
        <w:rPr>
          <w:rFonts w:ascii="Palatino Linotype" w:hAnsi="Palatino Linotype"/>
          <w:sz w:val="22"/>
          <w:szCs w:val="22"/>
        </w:rPr>
        <w:t>P</w:t>
      </w:r>
      <w:r w:rsidRPr="00D6068A">
        <w:rPr>
          <w:rFonts w:ascii="Palatino Linotype" w:hAnsi="Palatino Linotype"/>
          <w:sz w:val="22"/>
          <w:szCs w:val="22"/>
        </w:rPr>
        <w:t xml:space="preserve">rzewodniczący URSD UŁ zawiadamia pozostałych członków URSD UŁ, </w:t>
      </w:r>
      <w:r w:rsidR="003026B4" w:rsidRPr="00DC3D9F">
        <w:rPr>
          <w:rFonts w:ascii="Palatino Linotype" w:hAnsi="Palatino Linotype"/>
          <w:color w:val="000000" w:themeColor="text1"/>
          <w:sz w:val="22"/>
          <w:szCs w:val="22"/>
        </w:rPr>
        <w:t>osoby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D6068A">
        <w:rPr>
          <w:rFonts w:ascii="Palatino Linotype" w:hAnsi="Palatino Linotype"/>
          <w:sz w:val="22"/>
          <w:szCs w:val="22"/>
        </w:rPr>
        <w:t>z głosem doradczym oraz wnioskodawców posiedzenia, w sposób zwyczajowo przyjęty, nie później jednak niż na 3 dni przed terminem posiedzenia</w:t>
      </w:r>
      <w:r w:rsidR="00030A13">
        <w:rPr>
          <w:rFonts w:ascii="Palatino Linotype" w:hAnsi="Palatino Linotype"/>
          <w:sz w:val="22"/>
          <w:szCs w:val="22"/>
        </w:rPr>
        <w:t xml:space="preserve">, </w:t>
      </w:r>
      <w:r w:rsidR="00030A13" w:rsidRPr="00DC3D9F">
        <w:rPr>
          <w:rFonts w:ascii="Palatino Linotype" w:hAnsi="Palatino Linotype"/>
          <w:color w:val="000000" w:themeColor="text1"/>
          <w:sz w:val="22"/>
          <w:szCs w:val="22"/>
        </w:rPr>
        <w:t>przedkładając porządek obrad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14:paraId="054E2C4D" w14:textId="77777777" w:rsidR="00F7667F" w:rsidRPr="00D6068A" w:rsidRDefault="00F7667F" w:rsidP="001D55B8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 posiedzeniach z głosem doradczym biorą udział:</w:t>
      </w:r>
    </w:p>
    <w:p w14:paraId="23063D92" w14:textId="36328251" w:rsidR="00F7667F" w:rsidRPr="00D6068A" w:rsidRDefault="00F7667F" w:rsidP="001D55B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przedstawiciel doktorantów w Senacie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174DB56" w14:textId="6BBA6FDB" w:rsidR="00F7667F" w:rsidRPr="00D6068A" w:rsidRDefault="00F7667F" w:rsidP="001D55B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przedstawiciel doktorantów w Radzie Bibliotecznej</w:t>
      </w:r>
      <w:ins w:id="114" w:author="Katarzyna Kurpet" w:date="2022-10-25T20:20:00Z">
        <w:r w:rsidR="0035011D">
          <w:rPr>
            <w:rFonts w:ascii="Palatino Linotype" w:hAnsi="Palatino Linotype" w:cstheme="minorHAnsi"/>
            <w:sz w:val="22"/>
            <w:szCs w:val="22"/>
          </w:rPr>
          <w:t xml:space="preserve"> UŁ</w:t>
        </w:r>
      </w:ins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B0F4F27" w14:textId="31343EF3" w:rsidR="00E01593" w:rsidRPr="00D6068A" w:rsidRDefault="00F7667F" w:rsidP="001D55B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722774B" w14:textId="536E6785" w:rsidR="0035011D" w:rsidRPr="00704A63" w:rsidDel="00704A63" w:rsidRDefault="00E01593" w:rsidP="00704A6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del w:id="115" w:author="Katarzyna Kurpet" w:date="2022-10-25T20:38:00Z"/>
          <w:rFonts w:ascii="Palatino Linotype" w:hAnsi="Palatino Linotype" w:cstheme="minorHAnsi"/>
          <w:sz w:val="22"/>
          <w:szCs w:val="22"/>
          <w:rPrChange w:id="116" w:author="Katarzyna Kurpet" w:date="2022-10-25T20:38:00Z">
            <w:rPr>
              <w:del w:id="117" w:author="Katarzyna Kurpet" w:date="2022-10-25T20:38:00Z"/>
            </w:rPr>
          </w:rPrChange>
        </w:rPr>
      </w:pPr>
      <w:r w:rsidRPr="00D6068A">
        <w:rPr>
          <w:rFonts w:ascii="Palatino Linotype" w:hAnsi="Palatino Linotype" w:cstheme="minorHAnsi"/>
          <w:sz w:val="22"/>
          <w:szCs w:val="22"/>
        </w:rPr>
        <w:t>przewodniczący SKRD</w:t>
      </w:r>
      <w:r w:rsidR="00F7667F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5F4BFE1" w14:textId="40D45F6A" w:rsidR="00F82896" w:rsidRPr="00D6068A" w:rsidRDefault="00F7667F" w:rsidP="001D55B8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posiedzeniach mogą dodatkowo uczestniczyć, z głosem doradczym, wnioskodawcy posiedzenia albo ich przedstawiciele oraz inne osoby zaproszone przez </w:t>
      </w:r>
      <w:r w:rsidR="006D6903">
        <w:rPr>
          <w:rFonts w:ascii="Palatino Linotype" w:hAnsi="Palatino Linotype" w:cstheme="minorHAnsi"/>
          <w:sz w:val="22"/>
          <w:szCs w:val="22"/>
        </w:rPr>
        <w:t>P</w:t>
      </w:r>
      <w:r w:rsidRPr="00D6068A">
        <w:rPr>
          <w:rFonts w:ascii="Palatino Linotype" w:hAnsi="Palatino Linotype" w:cstheme="minorHAnsi"/>
          <w:sz w:val="22"/>
          <w:szCs w:val="22"/>
        </w:rPr>
        <w:t>rzewodniczącego URSD UŁ.</w:t>
      </w:r>
    </w:p>
    <w:p w14:paraId="2971F853" w14:textId="77777777" w:rsidR="00185BF1" w:rsidRPr="00D6068A" w:rsidRDefault="00C50DF3" w:rsidP="00C50DF3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3</w:t>
      </w:r>
    </w:p>
    <w:p w14:paraId="14505CF9" w14:textId="48E8D59F" w:rsidR="00F7667F" w:rsidRPr="00DC3D9F" w:rsidRDefault="00F7667F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Porządek posiedzenia URSD UŁ ustal</w:t>
      </w:r>
      <w:r w:rsidR="00DC3D9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a </w:t>
      </w:r>
      <w:r w:rsidR="002C57A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rzewodniczący</w:t>
      </w:r>
      <w:r w:rsidR="002C57A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URSD UŁ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6A0B879C" w14:textId="0B7BBC31" w:rsidR="00F7667F" w:rsidRPr="00DC3D9F" w:rsidRDefault="00030A13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Z wyjątkiem</w:t>
      </w:r>
      <w:r w:rsidR="00F7667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spraw osobowych, porządek posiedzenia może być uzupełniony o dodatkowe punkty na wniosek członka URSD UŁ.</w:t>
      </w:r>
    </w:p>
    <w:p w14:paraId="575E4CA1" w14:textId="77777777" w:rsidR="00730A92" w:rsidRPr="00DC3D9F" w:rsidRDefault="00CF55C0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 posiedzenia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sporządza się protokół.</w:t>
      </w:r>
    </w:p>
    <w:p w14:paraId="57AE97F9" w14:textId="48AA9E25" w:rsidR="00730A92" w:rsidRPr="00DC3D9F" w:rsidRDefault="00CF55C0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Protokoły posiedzeń</w:t>
      </w:r>
      <w:r w:rsidR="002C57A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podpisuje </w:t>
      </w:r>
      <w:r w:rsidR="006D690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</w:t>
      </w:r>
      <w:r w:rsidR="00602AA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rzewodnicząc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A4568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oraz jeden z jej członków</w:t>
      </w:r>
      <w:r w:rsidR="00352C5B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60092357" w14:textId="77777777" w:rsidR="00730A92" w:rsidRPr="00DC3D9F" w:rsidRDefault="00602AA2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Przewodnicząc</w:t>
      </w:r>
      <w:r w:rsidR="006153E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może upoważnić jednego z jej członków do podpisywania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BF7EB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niektórych dokumentów 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, z wyłączeniem protokołów posiedzeń i uchwał.</w:t>
      </w:r>
    </w:p>
    <w:p w14:paraId="599DB26C" w14:textId="77777777" w:rsidR="00730A92" w:rsidRPr="00DC3D9F" w:rsidRDefault="00602AA2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Przewodnicząc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podaje uchwały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do wiadomości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doktorantów w ciągu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14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dni od ich podjęcia w sposób określony przez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11D2AFB4" w14:textId="38F916E7" w:rsidR="00730A92" w:rsidRPr="00DC3D9F" w:rsidRDefault="00602AA2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Przewodnicząc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A5118A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na wniosek Władz UŁ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przekazuje kopie uchwał, w ciągu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14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dni od ich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podjęcia Rektorowi UŁ. </w:t>
      </w:r>
      <w:r w:rsidR="0032226C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Protokoły posiedzeń, uchwały lub inne dokumenty </w:t>
      </w:r>
      <w:r w:rsidR="0071168D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</w:t>
      </w:r>
      <w:r w:rsidR="0032226C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2C57A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UŁ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przekazywane są też innym organom lub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D2173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osobom,</w:t>
      </w:r>
      <w:r w:rsidR="00CF327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jeśli</w:t>
      </w:r>
      <w:r w:rsidR="004960A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postanowieni</w:t>
      </w:r>
      <w:r w:rsidR="0071168D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a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4960A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dotyczą </w:t>
      </w:r>
      <w:r w:rsidR="006153E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tych </w:t>
      </w:r>
      <w:r w:rsidR="004960A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organów lub osób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oraz jeśli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uzna to za celowe.</w:t>
      </w:r>
    </w:p>
    <w:p w14:paraId="5AAB5764" w14:textId="41148235" w:rsidR="00730A92" w:rsidRPr="00DC3D9F" w:rsidRDefault="00B671C3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może postanowić o </w:t>
      </w:r>
      <w:r w:rsidR="004960A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tajności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posiedzenia lub jego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części. W takim wypadku ust. </w:t>
      </w:r>
      <w:r w:rsidR="002C57A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6</w:t>
      </w:r>
      <w:r w:rsidR="00CF55C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nie stosuje się.</w:t>
      </w:r>
    </w:p>
    <w:p w14:paraId="7A4490B5" w14:textId="4AD40E75" w:rsidR="00730A92" w:rsidRPr="00DC3D9F" w:rsidRDefault="00CF55C0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Protokoły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posiedzeń, uchwały oraz inne dokumenty 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3526D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przechow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ywane są w </w:t>
      </w:r>
      <w:r w:rsidR="00A4568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Siedzibie</w:t>
      </w:r>
      <w:r w:rsidR="00972C5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URSD UŁ</w:t>
      </w:r>
      <w:r w:rsidR="00B671C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  <w:r w:rsidR="000B056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</w:p>
    <w:p w14:paraId="337079D9" w14:textId="71A7C245" w:rsidR="00A45686" w:rsidRPr="00DC3D9F" w:rsidRDefault="00A5118A" w:rsidP="001D55B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Na wniosek Dyrektora Centrum Obsługi Studentów i Doktorantów UŁ lub osoby przez niego upoważnionej Przewodniczący URSD UŁ </w:t>
      </w:r>
      <w:r w:rsidR="0091352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udostępnia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k</w:t>
      </w:r>
      <w:r w:rsidR="000B056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opie protokołów z posiedzeń oraz uchwał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br/>
      </w:r>
      <w:r w:rsidR="000B056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0B056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ciągu </w:t>
      </w:r>
      <w:r w:rsidR="00BC3B5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14</w:t>
      </w:r>
      <w:r w:rsidR="000B056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dni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od otrzymania wniosku. </w:t>
      </w:r>
    </w:p>
    <w:p w14:paraId="7CFF4AAD" w14:textId="77777777" w:rsidR="002C57A7" w:rsidRPr="00DC3D9F" w:rsidRDefault="00851446" w:rsidP="00851446">
      <w:pPr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br w:type="page"/>
      </w:r>
    </w:p>
    <w:p w14:paraId="68E0CEAC" w14:textId="77777777" w:rsidR="004705FA" w:rsidRPr="00D6068A" w:rsidRDefault="002C57A7" w:rsidP="005B5BD3">
      <w:pPr>
        <w:pStyle w:val="Nagwek1"/>
        <w:rPr>
          <w:sz w:val="22"/>
          <w:szCs w:val="22"/>
        </w:rPr>
      </w:pPr>
      <w:bookmarkStart w:id="118" w:name="_Toc117628992"/>
      <w:r w:rsidRPr="00D6068A">
        <w:rPr>
          <w:sz w:val="22"/>
          <w:szCs w:val="22"/>
        </w:rPr>
        <w:lastRenderedPageBreak/>
        <w:t>ROZDZIAŁ VII</w:t>
      </w:r>
      <w:r w:rsidRPr="00D6068A">
        <w:rPr>
          <w:sz w:val="22"/>
          <w:szCs w:val="22"/>
        </w:rPr>
        <w:br/>
        <w:t>Przewodniczący URSD UŁ</w:t>
      </w:r>
      <w:bookmarkEnd w:id="118"/>
    </w:p>
    <w:p w14:paraId="13659832" w14:textId="77777777" w:rsidR="0081698B" w:rsidRPr="00D6068A" w:rsidRDefault="005B5BD3" w:rsidP="0081698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4</w:t>
      </w:r>
    </w:p>
    <w:p w14:paraId="3B8C655F" w14:textId="77777777" w:rsidR="0081698B" w:rsidRPr="00D6068A" w:rsidRDefault="0081698B" w:rsidP="001D55B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URSD UŁ jest organem wykonawczym Samorządu </w:t>
      </w:r>
      <w:r w:rsidR="00413167" w:rsidRPr="00D6068A">
        <w:rPr>
          <w:rFonts w:ascii="Palatino Linotype" w:hAnsi="Palatino Linotype" w:cstheme="minorHAnsi"/>
          <w:sz w:val="22"/>
          <w:szCs w:val="22"/>
        </w:rPr>
        <w:t>Doktorantów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. </w:t>
      </w:r>
    </w:p>
    <w:p w14:paraId="1419B1A0" w14:textId="77777777" w:rsidR="0081698B" w:rsidRPr="00D6068A" w:rsidRDefault="0081698B" w:rsidP="001D55B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Przewodniczący:</w:t>
      </w:r>
    </w:p>
    <w:p w14:paraId="38BFFEDF" w14:textId="7001FC93" w:rsidR="0081698B" w:rsidRPr="00D6068A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reprezentuje doktorantów przed organami Uniwersytetu Łódzkiego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8A1903F" w14:textId="1665B45A" w:rsidR="00413167" w:rsidRPr="00DC3D9F" w:rsidRDefault="00413167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reprezentuje URSD UŁ wobec władz UŁ i na zewnątrz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2927958F" w14:textId="4FDC7D7D" w:rsidR="0081698B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organizuje prace URSD UŁ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</w:p>
    <w:p w14:paraId="6EA14C2A" w14:textId="684DA9CE" w:rsidR="0081698B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zwołuje posiedzenia URSD UŁ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3CF3D075" w14:textId="4A001D0B" w:rsidR="0081698B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przewodniczy posiedzeniom URSD UŁ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7090F33D" w14:textId="6A715867" w:rsidR="0081698B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przygotowuje projekty uchwał URSD UŁ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03D06A18" w14:textId="450A3680" w:rsidR="0081698B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wydaje </w:t>
      </w:r>
      <w:r w:rsidR="003C66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opinie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 zakresie </w:t>
      </w:r>
      <w:del w:id="119" w:author="Katarzyna Kurpet" w:date="2022-10-25T20:40:00Z">
        <w:r w:rsidRPr="00DC3D9F" w:rsidDel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Dofinansowania </w:delText>
        </w:r>
      </w:del>
      <w:ins w:id="120" w:author="Katarzyna Kurpet" w:date="2022-10-25T20:40:00Z">
        <w:r w:rsidR="003D7A6A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Dofinansowa</w:t>
        </w:r>
        <w:r w:rsidR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ń</w:t>
        </w:r>
        <w:r w:rsidR="003D7A6A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Wyjazd</w:t>
      </w:r>
      <w:r w:rsidR="003026B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ów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Naukow</w:t>
      </w:r>
      <w:r w:rsidR="003026B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ych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66DB92FC" w14:textId="72351D9D" w:rsidR="00EF2E1B" w:rsidRPr="00DC3D9F" w:rsidRDefault="00EF2E1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rozpatruje wnioski w sprawie </w:t>
      </w:r>
      <w:del w:id="121" w:author="Katarzyna Kurpet" w:date="2022-10-25T20:41:00Z">
        <w:r w:rsidRPr="00DC3D9F" w:rsidDel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semestralnej </w:delText>
        </w:r>
      </w:del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Nagrody Rektora dla </w:t>
      </w:r>
      <w:del w:id="122" w:author="Katarzyna Kurpet" w:date="2022-10-25T20:41:00Z">
        <w:r w:rsidRPr="00DC3D9F" w:rsidDel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Doktorantów </w:delText>
        </w:r>
      </w:del>
      <w:ins w:id="123" w:author="Katarzyna Kurpet" w:date="2022-10-25T20:41:00Z">
        <w:r w:rsidR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d</w:t>
        </w:r>
        <w:r w:rsidR="003D7A6A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oktorantów </w:t>
        </w:r>
      </w:ins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i składa je Rektorowi w terminie określonym w odrębnych przepisach;</w:t>
      </w:r>
    </w:p>
    <w:p w14:paraId="6D82C2CE" w14:textId="267DFFA4" w:rsidR="0081698B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przedkłada URSD UŁ projekt preliminarza budżetu Samorządu do końca lutego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4C78397E" w14:textId="043EF41E" w:rsidR="00413167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kieruje wykonaniem budżetu Samorządu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3B427CE7" w14:textId="58FBF6AF" w:rsidR="00413167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zarządza wybory do Samorządu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00BE7380" w14:textId="77777777" w:rsidR="00413167" w:rsidRPr="00DC3D9F" w:rsidRDefault="0081698B" w:rsidP="001D55B8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wykonuje inne zadania powierzone mu przez URSD UŁ.</w:t>
      </w:r>
    </w:p>
    <w:p w14:paraId="2561B737" w14:textId="26E903A9" w:rsidR="00413167" w:rsidRPr="00DC3D9F" w:rsidRDefault="0081698B" w:rsidP="001D55B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O posiedzeniach </w:t>
      </w:r>
      <w:r w:rsidR="0041316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o których mowa w ust. 2 pkt </w:t>
      </w:r>
      <w:r w:rsidR="0041316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4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Przewodniczący </w:t>
      </w:r>
      <w:r w:rsidR="0041316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URSD UŁ </w:t>
      </w:r>
      <w:r w:rsidR="00FE70F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zawiadamia w sposób zwyczajowo przyjęty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co najmniej </w:t>
      </w:r>
      <w:r w:rsidR="00FE70F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3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dni przed planowanym posiedzeniem, </w:t>
      </w:r>
      <w:r w:rsidR="008B697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br/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a w wyjątkowych </w:t>
      </w:r>
      <w:r w:rsidR="008B697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przyp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adkach na </w:t>
      </w:r>
      <w:r w:rsidR="008B697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dzień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przed planowanym posiedzeniem, przedkładając porządek obrad</w:t>
      </w:r>
      <w:r w:rsidR="00FE70F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. </w:t>
      </w:r>
    </w:p>
    <w:p w14:paraId="30BE77EC" w14:textId="395F63BB" w:rsidR="00730A92" w:rsidRPr="00D6068A" w:rsidRDefault="00413167" w:rsidP="001D55B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 sprawach pilnych, na czas swojej nieobecności, obowiązki 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ego </w:t>
      </w:r>
      <w:r w:rsidR="00F07992"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przejmuje wskazany w drodze upoważnienia </w:t>
      </w:r>
      <w:r w:rsidR="00F07992" w:rsidRPr="00D6068A">
        <w:rPr>
          <w:rFonts w:ascii="Palatino Linotype" w:hAnsi="Palatino Linotype" w:cstheme="minorHAnsi"/>
          <w:sz w:val="22"/>
          <w:szCs w:val="22"/>
        </w:rPr>
        <w:t xml:space="preserve">jeden z </w:t>
      </w:r>
      <w:r w:rsidRPr="00D6068A">
        <w:rPr>
          <w:rFonts w:ascii="Palatino Linotype" w:hAnsi="Palatino Linotype" w:cstheme="minorHAnsi"/>
          <w:sz w:val="22"/>
          <w:szCs w:val="22"/>
        </w:rPr>
        <w:t>Z</w:t>
      </w:r>
      <w:r w:rsidR="00CF55C0" w:rsidRPr="00D6068A">
        <w:rPr>
          <w:rFonts w:ascii="Palatino Linotype" w:hAnsi="Palatino Linotype" w:cstheme="minorHAnsi"/>
          <w:sz w:val="22"/>
          <w:szCs w:val="22"/>
        </w:rPr>
        <w:t>astępców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w zakresie niesprzecznym </w:t>
      </w:r>
      <w:r w:rsidR="00987156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>z innymi przepisami.</w:t>
      </w:r>
    </w:p>
    <w:p w14:paraId="160B6DE5" w14:textId="77777777" w:rsidR="008625B7" w:rsidRPr="00D6068A" w:rsidRDefault="008625B7" w:rsidP="001D55B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Szczegółowe kompetencje </w:t>
      </w:r>
      <w:r w:rsidR="00413167" w:rsidRPr="00D6068A">
        <w:rPr>
          <w:rFonts w:ascii="Palatino Linotype" w:hAnsi="Palatino Linotype" w:cstheme="minorHAnsi"/>
          <w:sz w:val="22"/>
          <w:szCs w:val="22"/>
        </w:rPr>
        <w:t>osób, o których mowa w §</w:t>
      </w:r>
      <w:r w:rsidR="003C66E6" w:rsidRPr="00D6068A">
        <w:rPr>
          <w:rFonts w:ascii="Palatino Linotype" w:hAnsi="Palatino Linotype" w:cstheme="minorHAnsi"/>
          <w:sz w:val="22"/>
          <w:szCs w:val="22"/>
        </w:rPr>
        <w:t xml:space="preserve"> 9</w:t>
      </w:r>
      <w:r w:rsidR="00413167" w:rsidRPr="00D6068A">
        <w:rPr>
          <w:rFonts w:ascii="Palatino Linotype" w:hAnsi="Palatino Linotype" w:cstheme="minorHAnsi"/>
          <w:sz w:val="22"/>
          <w:szCs w:val="22"/>
        </w:rPr>
        <w:t xml:space="preserve"> ust. 5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określa URSD UŁ w drodze uchwały na pierwszym posiedzeniu nowo wybranej URSD UŁ.</w:t>
      </w:r>
    </w:p>
    <w:p w14:paraId="4F839B28" w14:textId="77777777" w:rsidR="00185BF1" w:rsidRPr="00D6068A" w:rsidRDefault="00413167" w:rsidP="00413167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 1</w:t>
      </w:r>
      <w:r w:rsidR="00BE294B" w:rsidRPr="00D6068A">
        <w:rPr>
          <w:rFonts w:ascii="Palatino Linotype" w:hAnsi="Palatino Linotype" w:cstheme="minorHAnsi"/>
          <w:b/>
          <w:bCs/>
          <w:sz w:val="22"/>
          <w:szCs w:val="22"/>
        </w:rPr>
        <w:t>5</w:t>
      </w:r>
    </w:p>
    <w:p w14:paraId="06E42F21" w14:textId="54A4DE1A" w:rsidR="00730A92" w:rsidRPr="00DC3D9F" w:rsidRDefault="00F07992" w:rsidP="001D55B8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Co najmniej raz na semestr </w:t>
      </w:r>
      <w:r w:rsidR="008B6975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y </w:t>
      </w:r>
      <w:r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zwołuje posiedzenie</w:t>
      </w:r>
      <w:r w:rsidR="003526D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, na którym przedstawia sprawozdanie z działalności </w:t>
      </w:r>
      <w:r w:rsidR="005D16AA" w:rsidRPr="00D6068A">
        <w:rPr>
          <w:rFonts w:ascii="Palatino Linotype" w:hAnsi="Palatino Linotype" w:cstheme="minorHAnsi"/>
          <w:sz w:val="22"/>
          <w:szCs w:val="22"/>
        </w:rPr>
        <w:t>URSD UŁ</w:t>
      </w:r>
      <w:r w:rsidR="00CF55C0" w:rsidRPr="00D6068A">
        <w:rPr>
          <w:rFonts w:ascii="Palatino Linotype" w:hAnsi="Palatino Linotype" w:cstheme="minorHAnsi"/>
          <w:sz w:val="22"/>
          <w:szCs w:val="22"/>
        </w:rPr>
        <w:t>.</w:t>
      </w:r>
      <w:r w:rsidR="003C66E6" w:rsidRPr="00D6068A">
        <w:rPr>
          <w:rFonts w:ascii="Palatino Linotype" w:hAnsi="Palatino Linotype" w:cstheme="minorHAnsi"/>
          <w:sz w:val="22"/>
          <w:szCs w:val="22"/>
        </w:rPr>
        <w:t xml:space="preserve"> Sprawozdanie z działalności powinno uzyskać pozytywną </w:t>
      </w:r>
      <w:r w:rsidR="003C66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opinię SKR</w:t>
      </w:r>
      <w:r w:rsidR="003026B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</w:t>
      </w:r>
      <w:r w:rsidR="003C66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7AF0BBD5" w14:textId="4290EF74" w:rsidR="00730A92" w:rsidRPr="00DC3D9F" w:rsidRDefault="005D16AA" w:rsidP="001D55B8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Co najmniej raz w roku </w:t>
      </w:r>
      <w:del w:id="124" w:author="Katarzyna Kurpet" w:date="2022-10-25T20:43:00Z">
        <w:r w:rsidR="00602AA2" w:rsidRPr="00DC3D9F" w:rsidDel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przewodnicząc</w:delText>
        </w:r>
        <w:r w:rsidRPr="00DC3D9F" w:rsidDel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y </w:delText>
        </w:r>
      </w:del>
      <w:ins w:id="125" w:author="Katarzyna Kurpet" w:date="2022-10-25T20:43:00Z">
        <w:r w:rsidR="003D7A6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P</w:t>
        </w:r>
        <w:r w:rsidR="003D7A6A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rzewodniczący </w:t>
        </w:r>
      </w:ins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 zwołuje posiedzenie URSD UŁ, na którym przedstawia sprawozdanie finansowe z działalności URSD UŁ.</w:t>
      </w:r>
      <w:r w:rsidR="00E449C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Sprawozdanie finansowe powinno uzyskać pozytywną opinię </w:t>
      </w:r>
      <w:r w:rsidR="003C66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SKR</w:t>
      </w:r>
      <w:r w:rsidR="003026B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</w:t>
      </w:r>
      <w:r w:rsidR="00E449C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0062D916" w14:textId="5EC3F8D2" w:rsidR="002C57A7" w:rsidRPr="00D6068A" w:rsidRDefault="00F07992" w:rsidP="001D55B8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Sprawozdania</w:t>
      </w:r>
      <w:r w:rsidR="00C36FF7" w:rsidRPr="00D6068A">
        <w:rPr>
          <w:rFonts w:ascii="Palatino Linotype" w:hAnsi="Palatino Linotype" w:cstheme="minorHAnsi"/>
          <w:sz w:val="22"/>
          <w:szCs w:val="22"/>
        </w:rPr>
        <w:t>, o których mowa w</w:t>
      </w:r>
      <w:r w:rsidR="00E64ACC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705BB9" w:rsidRPr="00D6068A">
        <w:rPr>
          <w:rFonts w:ascii="Palatino Linotype" w:hAnsi="Palatino Linotype" w:cstheme="minorHAnsi"/>
          <w:sz w:val="22"/>
          <w:szCs w:val="22"/>
        </w:rPr>
        <w:t>ust. 1 i 2</w:t>
      </w:r>
      <w:r w:rsidR="00C36FF7" w:rsidRPr="00D6068A">
        <w:rPr>
          <w:rFonts w:ascii="Palatino Linotype" w:hAnsi="Palatino Linotype" w:cstheme="minorHAnsi"/>
          <w:sz w:val="22"/>
          <w:szCs w:val="22"/>
        </w:rPr>
        <w:t>,</w:t>
      </w:r>
      <w:r w:rsidR="00705BB9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podlega</w:t>
      </w:r>
      <w:r w:rsidRPr="00D6068A">
        <w:rPr>
          <w:rFonts w:ascii="Palatino Linotype" w:hAnsi="Palatino Linotype" w:cstheme="minorHAnsi"/>
          <w:sz w:val="22"/>
          <w:szCs w:val="22"/>
        </w:rPr>
        <w:t>ją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zatwierdzeniu</w:t>
      </w:r>
      <w:r w:rsidR="003526D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F32A78" w:rsidRPr="00D6068A">
        <w:rPr>
          <w:rFonts w:ascii="Palatino Linotype" w:hAnsi="Palatino Linotype" w:cstheme="minorHAnsi"/>
          <w:sz w:val="22"/>
          <w:szCs w:val="22"/>
        </w:rPr>
        <w:t xml:space="preserve">przez URSD UŁ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bezwzględną większością głosów </w:t>
      </w:r>
      <w:r w:rsidR="00CF3279" w:rsidRPr="00D6068A">
        <w:rPr>
          <w:rFonts w:ascii="Palatino Linotype" w:hAnsi="Palatino Linotype" w:cstheme="minorHAnsi"/>
          <w:sz w:val="22"/>
          <w:szCs w:val="22"/>
        </w:rPr>
        <w:t>w</w:t>
      </w:r>
      <w:r w:rsidR="00C36FF7" w:rsidRPr="00D6068A">
        <w:rPr>
          <w:rFonts w:ascii="Palatino Linotype" w:hAnsi="Palatino Linotype" w:cstheme="minorHAnsi"/>
          <w:sz w:val="22"/>
          <w:szCs w:val="22"/>
        </w:rPr>
        <w:t xml:space="preserve"> głosowaniu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tajnym. </w:t>
      </w:r>
      <w:r w:rsidR="00E64ACC" w:rsidRPr="00D6068A">
        <w:rPr>
          <w:rFonts w:ascii="Palatino Linotype" w:hAnsi="Palatino Linotype" w:cstheme="minorHAnsi"/>
          <w:sz w:val="22"/>
          <w:szCs w:val="22"/>
        </w:rPr>
        <w:t xml:space="preserve">Niezatwierdzenie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sprawozdania jest równoznaczne </w:t>
      </w:r>
      <w:r w:rsidR="00D2173F" w:rsidRPr="00D6068A">
        <w:rPr>
          <w:rFonts w:ascii="Palatino Linotype" w:hAnsi="Palatino Linotype" w:cstheme="minorHAnsi"/>
          <w:sz w:val="22"/>
          <w:szCs w:val="22"/>
        </w:rPr>
        <w:t>z odwołaniem</w:t>
      </w:r>
      <w:r w:rsidR="003526D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del w:id="126" w:author="Katarzyna Kurpet" w:date="2022-10-25T20:43:00Z">
        <w:r w:rsidR="008B6975" w:rsidDel="003D7A6A">
          <w:rPr>
            <w:rFonts w:ascii="Palatino Linotype" w:hAnsi="Palatino Linotype" w:cstheme="minorHAnsi"/>
            <w:sz w:val="22"/>
            <w:szCs w:val="22"/>
          </w:rPr>
          <w:delText>P</w:delText>
        </w:r>
        <w:r w:rsidR="00602AA2" w:rsidRPr="00D6068A" w:rsidDel="003D7A6A">
          <w:rPr>
            <w:rFonts w:ascii="Palatino Linotype" w:hAnsi="Palatino Linotype" w:cstheme="minorHAnsi"/>
            <w:sz w:val="22"/>
            <w:szCs w:val="22"/>
          </w:rPr>
          <w:delText>rzewodnicząc</w:delText>
        </w:r>
        <w:r w:rsidR="00BF7EB3" w:rsidRPr="00D6068A" w:rsidDel="003D7A6A">
          <w:rPr>
            <w:rFonts w:ascii="Palatino Linotype" w:hAnsi="Palatino Linotype" w:cstheme="minorHAnsi"/>
            <w:sz w:val="22"/>
            <w:szCs w:val="22"/>
          </w:rPr>
          <w:delText>ego URSD UŁ</w:delText>
        </w:r>
      </w:del>
      <w:ins w:id="127" w:author="Katarzyna Kurpet" w:date="2022-10-25T20:43:00Z">
        <w:r w:rsidR="003D7A6A">
          <w:rPr>
            <w:rFonts w:ascii="Palatino Linotype" w:hAnsi="Palatino Linotype" w:cstheme="minorHAnsi"/>
            <w:sz w:val="22"/>
            <w:szCs w:val="22"/>
          </w:rPr>
          <w:t xml:space="preserve">osób, o których mowa w </w:t>
        </w:r>
        <w:r w:rsidR="003D7A6A" w:rsidRPr="003D7A6A">
          <w:rPr>
            <w:rFonts w:ascii="Palatino Linotype" w:hAnsi="Palatino Linotype" w:cstheme="minorHAnsi"/>
            <w:sz w:val="22"/>
            <w:szCs w:val="22"/>
          </w:rPr>
          <w:t>§ 9</w:t>
        </w:r>
        <w:r w:rsidR="003D7A6A">
          <w:rPr>
            <w:rFonts w:ascii="Palatino Linotype" w:hAnsi="Palatino Linotype" w:cstheme="minorHAnsi"/>
            <w:sz w:val="22"/>
            <w:szCs w:val="22"/>
          </w:rPr>
          <w:t xml:space="preserve"> ust. 5 pkt a-d</w:t>
        </w:r>
      </w:ins>
      <w:r w:rsidR="00CF55C0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6B2EDA76" w14:textId="77777777" w:rsidR="0081698B" w:rsidRPr="00D6068A" w:rsidRDefault="00851446" w:rsidP="00851446">
      <w:pPr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7F7FC6EB" w14:textId="195EFCEB" w:rsidR="00BE5B23" w:rsidRPr="00D6068A" w:rsidDel="00233230" w:rsidRDefault="00BE5B23" w:rsidP="00413167">
      <w:pPr>
        <w:pStyle w:val="Nagwek1"/>
        <w:rPr>
          <w:del w:id="128" w:author="Katarzyna Kurpet" w:date="2022-10-25T20:45:00Z"/>
          <w:sz w:val="22"/>
          <w:szCs w:val="22"/>
        </w:rPr>
      </w:pPr>
      <w:del w:id="129" w:author="Katarzyna Kurpet" w:date="2022-10-25T20:45:00Z">
        <w:r w:rsidRPr="00D6068A" w:rsidDel="00233230">
          <w:rPr>
            <w:sz w:val="22"/>
            <w:szCs w:val="22"/>
          </w:rPr>
          <w:lastRenderedPageBreak/>
          <w:delText>ROZDZIAŁ VII</w:delText>
        </w:r>
        <w:r w:rsidR="002C57A7" w:rsidRPr="00D6068A" w:rsidDel="00233230">
          <w:rPr>
            <w:sz w:val="22"/>
            <w:szCs w:val="22"/>
          </w:rPr>
          <w:delText>I</w:delText>
        </w:r>
        <w:r w:rsidR="00E85AD3" w:rsidRPr="00D6068A" w:rsidDel="00233230">
          <w:rPr>
            <w:sz w:val="22"/>
            <w:szCs w:val="22"/>
          </w:rPr>
          <w:br/>
        </w:r>
        <w:r w:rsidRPr="00D6068A" w:rsidDel="00233230">
          <w:rPr>
            <w:sz w:val="22"/>
            <w:szCs w:val="22"/>
          </w:rPr>
          <w:delText>Wydziałowa Rada Samorządu Doktorantów</w:delText>
        </w:r>
      </w:del>
    </w:p>
    <w:p w14:paraId="63FF1CBB" w14:textId="28F6C8BD" w:rsidR="00BE5B23" w:rsidRPr="00D6068A" w:rsidDel="00233230" w:rsidRDefault="00413167" w:rsidP="004A0762">
      <w:pPr>
        <w:autoSpaceDE w:val="0"/>
        <w:autoSpaceDN w:val="0"/>
        <w:adjustRightInd w:val="0"/>
        <w:spacing w:before="240" w:after="240"/>
        <w:jc w:val="center"/>
        <w:rPr>
          <w:del w:id="130" w:author="Katarzyna Kurpet" w:date="2022-10-25T20:45:00Z"/>
          <w:rFonts w:ascii="Palatino Linotype" w:hAnsi="Palatino Linotype" w:cstheme="minorHAnsi"/>
          <w:b/>
          <w:bCs/>
          <w:sz w:val="22"/>
          <w:szCs w:val="22"/>
        </w:rPr>
      </w:pPr>
      <w:del w:id="131" w:author="Katarzyna Kurpet" w:date="2022-10-25T20:45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§ 16</w:delText>
        </w:r>
      </w:del>
    </w:p>
    <w:p w14:paraId="4CFE1969" w14:textId="5483D84F" w:rsidR="00BE5B23" w:rsidRPr="00D6068A" w:rsidDel="00233230" w:rsidRDefault="00BE5B23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32" w:author="Katarzyna Kurpet" w:date="2022-10-25T20:45:00Z"/>
          <w:rFonts w:ascii="Palatino Linotype" w:hAnsi="Palatino Linotype" w:cstheme="minorHAnsi"/>
          <w:sz w:val="22"/>
          <w:szCs w:val="22"/>
        </w:rPr>
      </w:pPr>
      <w:del w:id="133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WRSD </w:delText>
        </w:r>
        <w:r w:rsidR="00F1583E" w:rsidRPr="00D6068A" w:rsidDel="00233230">
          <w:rPr>
            <w:rFonts w:ascii="Palatino Linotype" w:hAnsi="Palatino Linotype" w:cstheme="minorHAnsi"/>
            <w:sz w:val="22"/>
            <w:szCs w:val="22"/>
          </w:rPr>
          <w:delText>działa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0911F9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na </w:delText>
        </w:r>
        <w:r w:rsidR="00756228" w:rsidRPr="00D6068A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ydziałach</w:delText>
        </w:r>
        <w:r w:rsidR="00E0296F" w:rsidRPr="00D6068A" w:rsidDel="00233230">
          <w:rPr>
            <w:rFonts w:ascii="Palatino Linotype" w:hAnsi="Palatino Linotype" w:cstheme="minorHAnsi"/>
            <w:sz w:val="22"/>
            <w:szCs w:val="22"/>
          </w:rPr>
          <w:delText>,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na których prowadzone są studia doktoranckie. Liczebność WRSD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to minimum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3 członków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>, niezależnie od liczby doktorantów na Wydziale.</w:delText>
        </w:r>
      </w:del>
    </w:p>
    <w:p w14:paraId="4B21A510" w14:textId="7DB20A38" w:rsidR="00CC0546" w:rsidRPr="00DC3D9F" w:rsidDel="00233230" w:rsidRDefault="00CC0546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34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35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Członkowie WRSD wybierają ze swego grona przewodniczącego, zastępcę przewodniczącego oraz sekretarza. W </w:delText>
        </w:r>
        <w:r w:rsidR="00030A13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przypadku,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  <w:r w:rsidR="008B6975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gdy 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liczba członków WRSD spadnie do 3 osób, nie wybiera się zastępcy przewodniczącego.</w:delText>
        </w:r>
      </w:del>
    </w:p>
    <w:p w14:paraId="64C6416F" w14:textId="476669BF" w:rsidR="00730A92" w:rsidRPr="00DC3D9F" w:rsidDel="00233230" w:rsidRDefault="00BE5B23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36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37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W skład WRSD wchodzą też</w:delText>
        </w:r>
        <w:r w:rsidR="009E78C9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, 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z głosem doradczym</w:delText>
        </w:r>
        <w:r w:rsidR="009E78C9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,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przedstawiciele </w:delText>
        </w:r>
        <w:r w:rsidR="00D561F9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W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ydziału w URSD UŁ, o ile nie są równocześnie członkami WRSD.</w:delText>
        </w:r>
      </w:del>
    </w:p>
    <w:p w14:paraId="24C92B5F" w14:textId="12C072FA" w:rsidR="00730A92" w:rsidRPr="00DC3D9F" w:rsidDel="00233230" w:rsidRDefault="00BE5B23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38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39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Wybory uzupełniające przeprowadza się w przypadku, gdy w trakcie kadencji WRSD liczba jej członków</w:delText>
        </w:r>
        <w:r w:rsidR="00D85E7A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spadnie poniżej 3, co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uniemożliwia podejmowanie skutecznych prawnie uchwał.</w:delText>
        </w:r>
      </w:del>
    </w:p>
    <w:p w14:paraId="5491B281" w14:textId="2031F48C" w:rsidR="00E4163F" w:rsidRPr="00DC3D9F" w:rsidDel="00233230" w:rsidRDefault="00E4163F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40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41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Wyboru członków WRSD dokonują doktoranci poszczególnych Wydziałów.</w:delText>
        </w:r>
      </w:del>
    </w:p>
    <w:p w14:paraId="7479D447" w14:textId="09E2E417" w:rsidR="00756228" w:rsidRPr="00DC3D9F" w:rsidDel="00233230" w:rsidRDefault="000C433F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42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43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Wybory </w:delText>
        </w:r>
        <w:r w:rsidR="00756228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uzupełniają</w:delText>
        </w:r>
        <w:r w:rsidR="00756228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c</w:delText>
        </w:r>
        <w:r w:rsidR="00756228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e:</w:delText>
        </w:r>
      </w:del>
    </w:p>
    <w:p w14:paraId="00D1AAB2" w14:textId="27736382" w:rsidR="000C76C3" w:rsidRPr="00DC3D9F" w:rsidDel="00233230" w:rsidRDefault="000C76C3" w:rsidP="001D55B8">
      <w:pPr>
        <w:pStyle w:val="Akapitzlist"/>
        <w:numPr>
          <w:ilvl w:val="1"/>
          <w:numId w:val="44"/>
        </w:numPr>
        <w:rPr>
          <w:del w:id="144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45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zarządza przewodniczący WRSD, </w:delText>
        </w:r>
        <w:r w:rsidR="006E2687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a </w:delText>
        </w:r>
        <w:r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 xml:space="preserve">w razie wygaśnięcia mandatu </w:delText>
        </w:r>
        <w:r w:rsidR="006E2687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p</w:delText>
        </w:r>
        <w:r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 xml:space="preserve">rzewodniczącego WRSD </w:delText>
        </w:r>
        <w:r w:rsidR="006E2687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-</w:delText>
        </w:r>
        <w:r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 xml:space="preserve"> </w:delText>
        </w:r>
        <w:r w:rsidR="00674D3E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s</w:delText>
        </w:r>
        <w:r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ekretarz WRSD,</w:delText>
        </w:r>
        <w:r w:rsidR="00A355E3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 xml:space="preserve"> a gdyby i jego mandat wygasł </w:delText>
        </w:r>
        <w:r w:rsidR="00674D3E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 xml:space="preserve">Przewodniczący </w:delText>
        </w:r>
        <w:r w:rsidR="00165BCA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URSD UŁ</w:delText>
        </w:r>
        <w:r w:rsidR="00A355E3" w:rsidRPr="00DC3D9F" w:rsidDel="00233230">
          <w:rPr>
            <w:rFonts w:ascii="Palatino Linotype" w:hAnsi="Palatino Linotype"/>
            <w:color w:val="000000" w:themeColor="text1"/>
            <w:sz w:val="22"/>
            <w:szCs w:val="22"/>
          </w:rPr>
          <w:delText>;</w:delText>
        </w:r>
      </w:del>
    </w:p>
    <w:p w14:paraId="068E2EBB" w14:textId="7B246CD1" w:rsidR="00E4163F" w:rsidRPr="00DC3D9F" w:rsidDel="00233230" w:rsidRDefault="00756228" w:rsidP="001D55B8">
      <w:pPr>
        <w:pStyle w:val="Akapitzlist"/>
        <w:numPr>
          <w:ilvl w:val="1"/>
          <w:numId w:val="44"/>
        </w:numPr>
        <w:rPr>
          <w:del w:id="146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47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przeprowadza się</w:delText>
        </w:r>
        <w:r w:rsidR="000C43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w 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sposób</w:delText>
        </w:r>
        <w:r w:rsidR="000C43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, o 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którym</w:delText>
        </w:r>
        <w:r w:rsidR="000C43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mowa w </w:delText>
        </w:r>
        <w:r w:rsidR="007C57D3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§ 7 ust. </w:delText>
        </w:r>
        <w:r w:rsidR="00DE30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4</w:delText>
        </w:r>
        <w:r w:rsidR="00F87381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–</w:delText>
        </w:r>
        <w:r w:rsidR="00DE30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5 i 8–13 oraz </w:delText>
        </w:r>
        <w:r w:rsidR="007C57D3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§ 8</w:delText>
        </w:r>
        <w:r w:rsidR="00E416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ust. </w:delText>
        </w:r>
        <w:r w:rsidR="00DE303F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1</w:delText>
        </w:r>
        <w:r w:rsidR="00235C96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–</w:delText>
        </w:r>
        <w:r w:rsidR="00D561F9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10</w:delText>
        </w:r>
        <w:r w:rsidR="00A355E3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;</w:delText>
        </w:r>
      </w:del>
    </w:p>
    <w:p w14:paraId="17A37B07" w14:textId="32C99B0C" w:rsidR="00756228" w:rsidRPr="00DC3D9F" w:rsidDel="00233230" w:rsidRDefault="00756228" w:rsidP="001D55B8">
      <w:pPr>
        <w:pStyle w:val="Akapitzlist"/>
        <w:numPr>
          <w:ilvl w:val="1"/>
          <w:numId w:val="44"/>
        </w:numPr>
        <w:autoSpaceDE w:val="0"/>
        <w:autoSpaceDN w:val="0"/>
        <w:adjustRightInd w:val="0"/>
        <w:jc w:val="both"/>
        <w:rPr>
          <w:del w:id="148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49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nie mogą odbyć się w okresie od 1 lipca do 30 września.</w:delText>
        </w:r>
      </w:del>
    </w:p>
    <w:p w14:paraId="75B37844" w14:textId="1398A15A" w:rsidR="000911F9" w:rsidRPr="00DC3D9F" w:rsidDel="00233230" w:rsidRDefault="00BE5B23" w:rsidP="001D55B8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del w:id="150" w:author="Katarzyna Kurpet" w:date="2022-10-25T20:45:00Z"/>
          <w:rFonts w:ascii="Palatino Linotype" w:hAnsi="Palatino Linotype" w:cstheme="minorHAnsi"/>
          <w:color w:val="000000" w:themeColor="text1"/>
          <w:sz w:val="22"/>
          <w:szCs w:val="22"/>
        </w:rPr>
      </w:pPr>
      <w:del w:id="151" w:author="Katarzyna Kurpet" w:date="2022-10-25T20:45:00Z"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Prawidłowość wyborów stwierdza </w:delText>
        </w:r>
        <w:r w:rsidR="003874D6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S</w:delText>
        </w:r>
        <w:r w:rsidR="00C378F1"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KWD</w:delText>
        </w:r>
        <w:r w:rsidRPr="00DC3D9F" w:rsidDel="00233230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w drodze uchwały.</w:delText>
        </w:r>
      </w:del>
    </w:p>
    <w:p w14:paraId="0119B689" w14:textId="713DF27A" w:rsidR="00BE5B23" w:rsidRPr="00D6068A" w:rsidDel="00233230" w:rsidRDefault="00BE5B23" w:rsidP="004A0762">
      <w:pPr>
        <w:autoSpaceDE w:val="0"/>
        <w:autoSpaceDN w:val="0"/>
        <w:adjustRightInd w:val="0"/>
        <w:spacing w:before="240" w:after="240"/>
        <w:jc w:val="center"/>
        <w:rPr>
          <w:del w:id="152" w:author="Katarzyna Kurpet" w:date="2022-10-25T20:45:00Z"/>
          <w:rFonts w:ascii="Palatino Linotype" w:hAnsi="Palatino Linotype" w:cstheme="minorHAnsi"/>
          <w:b/>
          <w:bCs/>
          <w:sz w:val="22"/>
          <w:szCs w:val="22"/>
        </w:rPr>
      </w:pPr>
      <w:del w:id="153" w:author="Katarzyna Kurpet" w:date="2022-10-25T20:45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§ 1</w:delText>
        </w:r>
        <w:r w:rsidR="000911F9"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7</w:delText>
        </w:r>
      </w:del>
    </w:p>
    <w:p w14:paraId="527C45C3" w14:textId="4C52FDAC" w:rsidR="00BE5B23" w:rsidRPr="00D6068A" w:rsidDel="00233230" w:rsidRDefault="00BE5B23" w:rsidP="001D55B8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del w:id="154" w:author="Katarzyna Kurpet" w:date="2022-10-25T20:45:00Z"/>
          <w:rFonts w:ascii="Palatino Linotype" w:hAnsi="Palatino Linotype" w:cstheme="minorHAnsi"/>
          <w:sz w:val="22"/>
          <w:szCs w:val="22"/>
        </w:rPr>
      </w:pPr>
      <w:del w:id="155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Do kompetencji WRSD należy w szczególności:</w:delText>
        </w:r>
      </w:del>
    </w:p>
    <w:p w14:paraId="048D3930" w14:textId="365D4BF7" w:rsidR="00995844" w:rsidRPr="00D6068A" w:rsidDel="00233230" w:rsidRDefault="00995844" w:rsidP="001D55B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del w:id="156" w:author="Katarzyna Kurpet" w:date="2022-10-25T20:45:00Z"/>
          <w:rFonts w:ascii="Palatino Linotype" w:hAnsi="Palatino Linotype" w:cstheme="minorHAnsi"/>
          <w:sz w:val="22"/>
          <w:szCs w:val="22"/>
        </w:rPr>
      </w:pPr>
      <w:del w:id="157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reprezentowanie doktorantów </w:delText>
        </w:r>
        <w:r w:rsidR="00324679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ydziału wobec 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ładz 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ydziału</w:delText>
        </w:r>
        <w:r w:rsidR="006E7C96" w:rsidRPr="00D6068A" w:rsidDel="00233230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38D7A23B" w14:textId="729D46D7" w:rsidR="00995844" w:rsidRPr="00D6068A" w:rsidDel="00233230" w:rsidRDefault="00995844" w:rsidP="001D55B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del w:id="158" w:author="Katarzyna Kurpet" w:date="2022-10-25T20:45:00Z"/>
          <w:rFonts w:ascii="Palatino Linotype" w:hAnsi="Palatino Linotype" w:cstheme="minorHAnsi"/>
          <w:sz w:val="22"/>
          <w:szCs w:val="22"/>
        </w:rPr>
      </w:pPr>
      <w:del w:id="159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powoływanie i odwoływanie swoich przedstawicieli do rady wydziału, rad instytutów, komisji doktoranckich oraz wydziałowych komisji pro</w:delText>
        </w:r>
        <w:r w:rsidR="00786E92" w:rsidRPr="00D6068A" w:rsidDel="00233230">
          <w:rPr>
            <w:rFonts w:ascii="Palatino Linotype" w:hAnsi="Palatino Linotype" w:cstheme="minorHAnsi"/>
            <w:sz w:val="22"/>
            <w:szCs w:val="22"/>
          </w:rPr>
          <w:delText>jektowych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(uchwała powołująca komisję pro</w:delText>
        </w:r>
        <w:r w:rsidR="00786E92" w:rsidRPr="00D6068A" w:rsidDel="00233230">
          <w:rPr>
            <w:rFonts w:ascii="Palatino Linotype" w:hAnsi="Palatino Linotype" w:cstheme="minorHAnsi"/>
            <w:sz w:val="22"/>
            <w:szCs w:val="22"/>
          </w:rPr>
          <w:delText>jektową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określa zakres jej zadań i kompetencje)</w:delText>
        </w:r>
        <w:r w:rsidR="006E7C96" w:rsidRPr="00D6068A" w:rsidDel="00233230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43778953" w14:textId="5DC4761A" w:rsidR="00995844" w:rsidRPr="00D6068A" w:rsidDel="00233230" w:rsidRDefault="00995844" w:rsidP="001D55B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del w:id="160" w:author="Katarzyna Kurpet" w:date="2022-10-25T20:45:00Z"/>
          <w:rFonts w:ascii="Palatino Linotype" w:hAnsi="Palatino Linotype" w:cstheme="minorHAnsi"/>
          <w:sz w:val="22"/>
          <w:szCs w:val="22"/>
        </w:rPr>
      </w:pPr>
      <w:del w:id="161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powoływanie i odwoływanie członków wydziałowych komisji stypendial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>nych</w:delText>
        </w:r>
        <w:r w:rsidR="006E7C96" w:rsidRPr="00D6068A" w:rsidDel="00233230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5BDC1176" w14:textId="4252F8F4" w:rsidR="00995844" w:rsidRPr="00D6068A" w:rsidDel="00233230" w:rsidRDefault="00995844" w:rsidP="001D55B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del w:id="162" w:author="Katarzyna Kurpet" w:date="2022-10-25T20:45:00Z"/>
          <w:rFonts w:ascii="Palatino Linotype" w:hAnsi="Palatino Linotype" w:cstheme="minorHAnsi"/>
          <w:sz w:val="22"/>
          <w:szCs w:val="22"/>
        </w:rPr>
      </w:pPr>
      <w:del w:id="163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zgłaszanie wniosków i wyrażanie opinii wobec 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ładz </w:delText>
        </w:r>
        <w:r w:rsidR="00D85E7A" w:rsidRPr="00D6068A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ydziału</w:delText>
        </w:r>
        <w:r w:rsidR="006E7C96" w:rsidRPr="00D6068A" w:rsidDel="00233230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2496D3AE" w14:textId="67D5864B" w:rsidR="0006096B" w:rsidRPr="00D6068A" w:rsidDel="00233230" w:rsidRDefault="00995844" w:rsidP="001D55B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del w:id="164" w:author="Katarzyna Kurpet" w:date="2022-10-25T20:45:00Z"/>
          <w:rFonts w:ascii="Palatino Linotype" w:hAnsi="Palatino Linotype" w:cstheme="minorHAnsi"/>
          <w:sz w:val="22"/>
          <w:szCs w:val="22"/>
        </w:rPr>
      </w:pPr>
      <w:del w:id="165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prowadzenie dokumentacji prac WRSD</w:delText>
        </w:r>
        <w:r w:rsidR="00D3601B" w:rsidRPr="00D6068A" w:rsidDel="00233230">
          <w:rPr>
            <w:rFonts w:ascii="Palatino Linotype" w:hAnsi="Palatino Linotype" w:cstheme="minorHAnsi"/>
            <w:sz w:val="22"/>
            <w:szCs w:val="22"/>
          </w:rPr>
          <w:delText>.</w:delText>
        </w:r>
      </w:del>
    </w:p>
    <w:p w14:paraId="49437EB2" w14:textId="2B334A24" w:rsidR="00730A92" w:rsidRPr="00D6068A" w:rsidDel="00233230" w:rsidRDefault="0006096B" w:rsidP="004A0762">
      <w:pPr>
        <w:autoSpaceDE w:val="0"/>
        <w:autoSpaceDN w:val="0"/>
        <w:adjustRightInd w:val="0"/>
        <w:spacing w:before="240" w:after="240"/>
        <w:jc w:val="center"/>
        <w:rPr>
          <w:del w:id="166" w:author="Katarzyna Kurpet" w:date="2022-10-25T20:45:00Z"/>
          <w:rFonts w:ascii="Palatino Linotype" w:hAnsi="Palatino Linotype" w:cstheme="minorHAnsi"/>
          <w:b/>
          <w:bCs/>
          <w:sz w:val="22"/>
          <w:szCs w:val="22"/>
        </w:rPr>
      </w:pPr>
      <w:del w:id="167" w:author="Katarzyna Kurpet" w:date="2022-10-25T20:45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§ 18</w:delText>
        </w:r>
      </w:del>
    </w:p>
    <w:p w14:paraId="3D604D41" w14:textId="0F46B81A" w:rsidR="00BE5B23" w:rsidRPr="00D6068A" w:rsidDel="00233230" w:rsidRDefault="00BE5B23" w:rsidP="001D55B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del w:id="168" w:author="Katarzyna Kurpet" w:date="2022-10-25T20:45:00Z"/>
          <w:rFonts w:ascii="Palatino Linotype" w:hAnsi="Palatino Linotype" w:cstheme="minorHAnsi"/>
          <w:sz w:val="22"/>
          <w:szCs w:val="22"/>
        </w:rPr>
      </w:pPr>
      <w:del w:id="169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Posiedzenia WRSD zwołuje jej </w:delText>
        </w:r>
        <w:r w:rsidR="00602AA2" w:rsidRPr="00D6068A" w:rsidDel="00233230">
          <w:rPr>
            <w:rFonts w:ascii="Palatino Linotype" w:hAnsi="Palatino Linotype" w:cstheme="minorHAnsi"/>
            <w:sz w:val="22"/>
            <w:szCs w:val="22"/>
          </w:rPr>
          <w:delText>przewodnicząc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y:</w:delText>
        </w:r>
      </w:del>
    </w:p>
    <w:p w14:paraId="3280813E" w14:textId="0DD7B230" w:rsidR="00730A92" w:rsidRPr="00D6068A" w:rsidDel="00233230" w:rsidRDefault="00BE5B23" w:rsidP="001D55B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del w:id="170" w:author="Katarzyna Kurpet" w:date="2022-10-25T20:45:00Z"/>
          <w:rFonts w:ascii="Palatino Linotype" w:hAnsi="Palatino Linotype" w:cstheme="minorHAnsi"/>
          <w:sz w:val="22"/>
          <w:szCs w:val="22"/>
        </w:rPr>
      </w:pPr>
      <w:del w:id="171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z własnej inicjatywy</w:delText>
        </w:r>
        <w:r w:rsidR="006E7C96" w:rsidRPr="00D6068A" w:rsidDel="00233230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06EAFE12" w14:textId="1AC3F62F" w:rsidR="00E4163F" w:rsidRPr="00D6068A" w:rsidDel="00233230" w:rsidRDefault="00BE5B23" w:rsidP="001D55B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del w:id="172" w:author="Katarzyna Kurpet" w:date="2022-10-25T20:45:00Z"/>
          <w:rFonts w:ascii="Palatino Linotype" w:hAnsi="Palatino Linotype" w:cstheme="minorHAnsi"/>
          <w:sz w:val="22"/>
          <w:szCs w:val="22"/>
        </w:rPr>
      </w:pPr>
      <w:del w:id="173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na pisemny wniosek członka WRSD lub</w:delText>
        </w:r>
        <w:r w:rsidR="00BE3BA3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25%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777F38" w:rsidRPr="00D6068A" w:rsidDel="00233230">
          <w:rPr>
            <w:rFonts w:ascii="Palatino Linotype" w:hAnsi="Palatino Linotype" w:cstheme="minorHAnsi"/>
            <w:sz w:val="22"/>
            <w:szCs w:val="22"/>
          </w:rPr>
          <w:delText>doktorantów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8B6975" w:rsidDel="00233230">
          <w:rPr>
            <w:rFonts w:ascii="Palatino Linotype" w:hAnsi="Palatino Linotype" w:cstheme="minorHAnsi"/>
            <w:sz w:val="22"/>
            <w:szCs w:val="22"/>
          </w:rPr>
          <w:delText>W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ydziału (</w:delText>
        </w:r>
        <w:r w:rsidR="00BE3BA3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wg stanu 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na dzień </w:delText>
        </w:r>
        <w:r w:rsidR="000F1338" w:rsidRPr="00D6068A" w:rsidDel="00233230">
          <w:rPr>
            <w:rFonts w:ascii="Palatino Linotype" w:hAnsi="Palatino Linotype" w:cstheme="minorHAnsi"/>
            <w:sz w:val="22"/>
            <w:szCs w:val="22"/>
          </w:rPr>
          <w:br/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>31 grudnia roku poprzedniego), który precyzyjnie określa przedmiot obrad.</w:delText>
        </w:r>
      </w:del>
    </w:p>
    <w:p w14:paraId="0021A427" w14:textId="48934EE5" w:rsidR="00E4163F" w:rsidRPr="00D6068A" w:rsidDel="00233230" w:rsidRDefault="00E4163F" w:rsidP="001D55B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del w:id="174" w:author="Katarzyna Kurpet" w:date="2022-10-25T20:45:00Z"/>
          <w:rFonts w:ascii="Palatino Linotype" w:hAnsi="Palatino Linotype" w:cstheme="minorHAnsi"/>
          <w:sz w:val="22"/>
          <w:szCs w:val="22"/>
        </w:rPr>
      </w:pPr>
      <w:del w:id="175" w:author="Katarzyna Kurpet" w:date="2022-10-25T20:45:00Z">
        <w:r w:rsidRPr="00D6068A" w:rsidDel="00233230">
          <w:rPr>
            <w:rFonts w:ascii="Palatino Linotype" w:hAnsi="Palatino Linotype"/>
            <w:sz w:val="22"/>
            <w:szCs w:val="22"/>
          </w:rPr>
          <w:delText>W razie wygaśnięcia mandatu Przewodniczącego WRSD, Sekretarz WRSD zwołuje posiedzenie WRSD i kieruje tym posiedzeniem w celu wyboru Przewodniczącego WRSD.</w:delText>
        </w:r>
      </w:del>
    </w:p>
    <w:p w14:paraId="25A314B5" w14:textId="2A292546" w:rsidR="00E4163F" w:rsidRPr="00D6068A" w:rsidDel="00233230" w:rsidRDefault="00E4163F" w:rsidP="001D55B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del w:id="176" w:author="Katarzyna Kurpet" w:date="2022-10-25T20:45:00Z"/>
          <w:rFonts w:ascii="Palatino Linotype" w:hAnsi="Palatino Linotype" w:cstheme="minorHAnsi"/>
          <w:sz w:val="22"/>
          <w:szCs w:val="22"/>
        </w:rPr>
      </w:pPr>
      <w:del w:id="177" w:author="Katarzyna Kurpet" w:date="2022-10-25T20:45:00Z">
        <w:r w:rsidRPr="00D6068A" w:rsidDel="00233230">
          <w:rPr>
            <w:rFonts w:ascii="Palatino Linotype" w:hAnsi="Palatino Linotype"/>
            <w:sz w:val="22"/>
            <w:szCs w:val="22"/>
          </w:rPr>
          <w:delText xml:space="preserve">Na posiedzeniu, o którym mowa w ust. </w:delText>
        </w:r>
        <w:r w:rsidR="00967278" w:rsidRPr="00D6068A" w:rsidDel="00233230">
          <w:rPr>
            <w:rFonts w:ascii="Palatino Linotype" w:hAnsi="Palatino Linotype"/>
            <w:sz w:val="22"/>
            <w:szCs w:val="22"/>
          </w:rPr>
          <w:delText>2</w:delText>
        </w:r>
        <w:r w:rsidRPr="00D6068A" w:rsidDel="00233230">
          <w:rPr>
            <w:rFonts w:ascii="Palatino Linotype" w:hAnsi="Palatino Linotype"/>
            <w:sz w:val="22"/>
            <w:szCs w:val="22"/>
          </w:rPr>
          <w:delText>, nowego Przewodniczącego WRSD wybiera WRSD spośród swoich członków.</w:delText>
        </w:r>
      </w:del>
    </w:p>
    <w:p w14:paraId="7C5E217E" w14:textId="297EE924" w:rsidR="00BE5B23" w:rsidRPr="00D6068A" w:rsidDel="00233230" w:rsidRDefault="00BE5B23" w:rsidP="001D55B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del w:id="178" w:author="Katarzyna Kurpet" w:date="2022-10-25T20:45:00Z"/>
          <w:rFonts w:ascii="Palatino Linotype" w:hAnsi="Palatino Linotype" w:cstheme="minorHAnsi"/>
          <w:sz w:val="22"/>
          <w:szCs w:val="22"/>
        </w:rPr>
      </w:pPr>
      <w:del w:id="179" w:author="Katarzyna Kurpet" w:date="2022-10-25T20:45:00Z"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Przepisy § </w:delText>
        </w:r>
        <w:r w:rsidR="00D3601B" w:rsidRPr="00D6068A" w:rsidDel="00233230">
          <w:rPr>
            <w:rFonts w:ascii="Palatino Linotype" w:hAnsi="Palatino Linotype" w:cstheme="minorHAnsi"/>
            <w:sz w:val="22"/>
            <w:szCs w:val="22"/>
          </w:rPr>
          <w:delText>11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ust. 1</w:delText>
        </w:r>
        <w:r w:rsidR="00A60148" w:rsidRPr="00D6068A" w:rsidDel="00233230">
          <w:rPr>
            <w:rFonts w:ascii="Palatino Linotype" w:hAnsi="Palatino Linotype" w:cstheme="minorHAnsi"/>
            <w:sz w:val="22"/>
            <w:szCs w:val="22"/>
          </w:rPr>
          <w:delText>,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2</w:delText>
        </w:r>
        <w:r w:rsidR="00A60148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i </w:delText>
        </w:r>
        <w:r w:rsidR="00E4163F" w:rsidRPr="00D6068A" w:rsidDel="00233230">
          <w:rPr>
            <w:rFonts w:ascii="Palatino Linotype" w:hAnsi="Palatino Linotype" w:cstheme="minorHAnsi"/>
            <w:sz w:val="22"/>
            <w:szCs w:val="22"/>
          </w:rPr>
          <w:delText>4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oraz § 1</w:delText>
        </w:r>
        <w:r w:rsidR="00E4163F" w:rsidRPr="00D6068A" w:rsidDel="00233230">
          <w:rPr>
            <w:rFonts w:ascii="Palatino Linotype" w:hAnsi="Palatino Linotype" w:cstheme="minorHAnsi"/>
            <w:sz w:val="22"/>
            <w:szCs w:val="22"/>
          </w:rPr>
          <w:delText>4</w:delText>
        </w:r>
        <w:r w:rsidR="00A60148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5178B6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ust. </w:delText>
        </w:r>
        <w:r w:rsidR="008378A3" w:rsidRPr="00D6068A" w:rsidDel="00233230">
          <w:rPr>
            <w:rFonts w:ascii="Palatino Linotype" w:hAnsi="Palatino Linotype" w:cstheme="minorHAnsi"/>
            <w:sz w:val="22"/>
            <w:szCs w:val="22"/>
          </w:rPr>
          <w:delText>2</w:delText>
        </w:r>
        <w:r w:rsidR="00312AA1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pkt. </w:delText>
        </w:r>
        <w:r w:rsidR="008378A3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2, </w:delText>
        </w:r>
        <w:r w:rsidR="00312AA1"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3 i </w:delText>
        </w:r>
        <w:r w:rsidR="008378A3" w:rsidRPr="00D6068A" w:rsidDel="00233230">
          <w:rPr>
            <w:rFonts w:ascii="Palatino Linotype" w:hAnsi="Palatino Linotype" w:cstheme="minorHAnsi"/>
            <w:sz w:val="22"/>
            <w:szCs w:val="22"/>
          </w:rPr>
          <w:delText>11</w:delText>
        </w:r>
        <w:r w:rsidRPr="00D6068A" w:rsidDel="00233230">
          <w:rPr>
            <w:rFonts w:ascii="Palatino Linotype" w:hAnsi="Palatino Linotype" w:cstheme="minorHAnsi"/>
            <w:sz w:val="22"/>
            <w:szCs w:val="22"/>
          </w:rPr>
          <w:delText xml:space="preserve"> niniejszego Regulaminu stosuje się odpowiednio do WRSD.</w:delText>
        </w:r>
      </w:del>
    </w:p>
    <w:p w14:paraId="4237E0C6" w14:textId="77777777" w:rsidR="008221C9" w:rsidRPr="00D6068A" w:rsidRDefault="00851446">
      <w:pPr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br w:type="page"/>
      </w:r>
    </w:p>
    <w:p w14:paraId="377C9CD4" w14:textId="079E1611" w:rsidR="00462E3A" w:rsidRPr="00DC3D9F" w:rsidRDefault="00462E3A" w:rsidP="00671E8F">
      <w:pPr>
        <w:pStyle w:val="Nagwek1"/>
        <w:rPr>
          <w:color w:val="000000" w:themeColor="text1"/>
        </w:rPr>
      </w:pPr>
      <w:bookmarkStart w:id="180" w:name="_Toc117628993"/>
      <w:r w:rsidRPr="00DC3D9F">
        <w:rPr>
          <w:color w:val="000000" w:themeColor="text1"/>
        </w:rPr>
        <w:lastRenderedPageBreak/>
        <w:t xml:space="preserve">ROZDZIAŁ </w:t>
      </w:r>
      <w:del w:id="181" w:author="Katarzyna Kurpet" w:date="2022-10-25T20:45:00Z">
        <w:r w:rsidRPr="00DC3D9F" w:rsidDel="00233230">
          <w:rPr>
            <w:color w:val="000000" w:themeColor="text1"/>
          </w:rPr>
          <w:delText>IX</w:delText>
        </w:r>
        <w:r w:rsidR="00A955E8" w:rsidRPr="00DC3D9F" w:rsidDel="00233230">
          <w:rPr>
            <w:color w:val="000000" w:themeColor="text1"/>
          </w:rPr>
          <w:delText xml:space="preserve"> </w:delText>
        </w:r>
      </w:del>
      <w:ins w:id="182" w:author="Katarzyna Kurpet" w:date="2022-10-25T20:45:00Z">
        <w:r w:rsidR="00233230">
          <w:rPr>
            <w:color w:val="000000" w:themeColor="text1"/>
          </w:rPr>
          <w:t>VII</w:t>
        </w:r>
      </w:ins>
      <w:ins w:id="183" w:author="Katarzyna Kurpet" w:date="2022-10-25T20:46:00Z">
        <w:r w:rsidR="00233230">
          <w:rPr>
            <w:color w:val="000000" w:themeColor="text1"/>
          </w:rPr>
          <w:t>I</w:t>
        </w:r>
      </w:ins>
      <w:ins w:id="184" w:author="Katarzyna Kurpet" w:date="2022-10-25T20:45:00Z">
        <w:r w:rsidR="00233230" w:rsidRPr="00DC3D9F">
          <w:rPr>
            <w:color w:val="000000" w:themeColor="text1"/>
          </w:rPr>
          <w:t xml:space="preserve"> </w:t>
        </w:r>
      </w:ins>
      <w:r w:rsidR="00671E8F" w:rsidRPr="00DC3D9F">
        <w:rPr>
          <w:color w:val="000000" w:themeColor="text1"/>
        </w:rPr>
        <w:br/>
      </w:r>
      <w:r w:rsidRPr="00DC3D9F">
        <w:rPr>
          <w:color w:val="000000" w:themeColor="text1"/>
        </w:rPr>
        <w:t>Rada Samorządu Szkoły Doktorskiej</w:t>
      </w:r>
      <w:bookmarkEnd w:id="180"/>
    </w:p>
    <w:p w14:paraId="46F7C154" w14:textId="223A3F9A" w:rsidR="00462E3A" w:rsidRPr="00DC3D9F" w:rsidRDefault="00462E3A" w:rsidP="00A955E8">
      <w:pPr>
        <w:spacing w:before="240" w:after="240"/>
        <w:jc w:val="center"/>
        <w:rPr>
          <w:rFonts w:ascii="Palatino Linotype" w:hAnsi="Palatino Linotype"/>
          <w:b/>
          <w:bCs/>
          <w:color w:val="000000" w:themeColor="text1"/>
          <w:sz w:val="22"/>
          <w:szCs w:val="22"/>
        </w:rPr>
      </w:pPr>
      <w:r w:rsidRPr="00DC3D9F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§ </w:t>
      </w:r>
      <w:del w:id="185" w:author="Katarzyna Kurpet" w:date="2022-10-25T20:47:00Z">
        <w:r w:rsidR="00923800" w:rsidRPr="00DC3D9F" w:rsidDel="00233230">
          <w:rPr>
            <w:rFonts w:ascii="Palatino Linotype" w:hAnsi="Palatino Linotype"/>
            <w:b/>
            <w:bCs/>
            <w:color w:val="000000" w:themeColor="text1"/>
            <w:sz w:val="22"/>
            <w:szCs w:val="22"/>
          </w:rPr>
          <w:delText>1</w:delText>
        </w:r>
        <w:r w:rsidRPr="00DC3D9F" w:rsidDel="00233230">
          <w:rPr>
            <w:rFonts w:ascii="Palatino Linotype" w:hAnsi="Palatino Linotype"/>
            <w:b/>
            <w:bCs/>
            <w:color w:val="000000" w:themeColor="text1"/>
            <w:sz w:val="22"/>
            <w:szCs w:val="22"/>
          </w:rPr>
          <w:delText>9</w:delText>
        </w:r>
      </w:del>
      <w:ins w:id="186" w:author="Katarzyna Kurpet" w:date="2022-10-25T20:47:00Z">
        <w:r w:rsidR="00233230" w:rsidRPr="00DC3D9F">
          <w:rPr>
            <w:rFonts w:ascii="Palatino Linotype" w:hAnsi="Palatino Linotype"/>
            <w:b/>
            <w:bCs/>
            <w:color w:val="000000" w:themeColor="text1"/>
            <w:sz w:val="22"/>
            <w:szCs w:val="22"/>
          </w:rPr>
          <w:t>1</w:t>
        </w:r>
        <w:r w:rsidR="00233230">
          <w:rPr>
            <w:rFonts w:ascii="Palatino Linotype" w:hAnsi="Palatino Linotype"/>
            <w:b/>
            <w:bCs/>
            <w:color w:val="000000" w:themeColor="text1"/>
            <w:sz w:val="22"/>
            <w:szCs w:val="22"/>
          </w:rPr>
          <w:t>6</w:t>
        </w:r>
      </w:ins>
    </w:p>
    <w:p w14:paraId="47B206AA" w14:textId="06C14D6E" w:rsidR="00462E3A" w:rsidRPr="00DC3D9F" w:rsidRDefault="00462E3A" w:rsidP="001D55B8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6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RSSD działa w Szkołach Doktorskich UŁ. </w:t>
      </w:r>
      <w:ins w:id="187" w:author="Katarzyna Kurpet" w:date="2022-10-25T20:54:00Z">
        <w:r w:rsidR="001D4CDA" w:rsidRPr="001D4CD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W skład RSSD wchodzi od 3 do 5 doktorantów danej Szkoły Doktorskiej</w:t>
        </w:r>
      </w:ins>
      <w:del w:id="188" w:author="Katarzyna Kurpet" w:date="2022-10-25T20:54:00Z">
        <w:r w:rsidRPr="00DC3D9F" w:rsidDel="001D4CD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delText xml:space="preserve">Liczebność RSSD wynosi </w:delText>
        </w:r>
        <w:r w:rsidR="00915F4E" w:rsidRPr="00DC3D9F" w:rsidDel="001D4CD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delText>minimum 3</w:delText>
        </w:r>
        <w:r w:rsidRPr="00DC3D9F" w:rsidDel="001D4CD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delText xml:space="preserve"> członków</w:delText>
        </w:r>
      </w:del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, niezależnie od liczby doktorantów w danej Szkole Doktorskiej.</w:t>
      </w:r>
    </w:p>
    <w:p w14:paraId="13B68233" w14:textId="1FCB7FE7" w:rsidR="00462E3A" w:rsidRPr="00DC3D9F" w:rsidRDefault="00462E3A" w:rsidP="001D55B8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6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Członkowie RSSD wybierają ze swego grona przewodniczącego, zastępcę przewodniczącego oraz sekretarza. W </w:t>
      </w:r>
      <w:r w:rsidR="00030A13"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przypadku,</w:t>
      </w: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 </w:t>
      </w:r>
      <w:r w:rsidR="0038622B"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gdy</w:t>
      </w: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 liczba członków RSSD spadnie do 3 osób, nie wybiera się zastępcy przewodniczącego.</w:t>
      </w:r>
    </w:p>
    <w:p w14:paraId="5BAD9B38" w14:textId="6A9E3631" w:rsidR="00462E3A" w:rsidRDefault="1980F5AE" w:rsidP="001D55B8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6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W skład RSSD wchodzą też, z głosem doradczym, przedstawiciele Szkół Doktorskich w URSD UŁ, o ile nie są równocześnie członkami RSSD.</w:t>
      </w:r>
      <w:r w:rsidR="00F4137A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 </w:t>
      </w:r>
    </w:p>
    <w:p w14:paraId="5A30F696" w14:textId="77777777" w:rsidR="00E0387D" w:rsidRDefault="00F4137A" w:rsidP="00E0387D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57" w:hanging="357"/>
        <w:jc w:val="both"/>
        <w:rPr>
          <w:ins w:id="189" w:author="Katarzyna Kurpet" w:date="2022-10-25T22:47:00Z"/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ins w:id="190" w:author="Katarzyna Kurpet" w:date="2022-10-25T22:35:00Z">
        <w:r w:rsidRPr="00F4137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  <w:rPrChange w:id="191" w:author="Katarzyna Kurpet" w:date="2022-10-25T22:35:00Z">
              <w:rPr>
                <w:rFonts w:eastAsia="Calibri"/>
                <w:lang w:eastAsia="en-US"/>
              </w:rPr>
            </w:rPrChange>
          </w:rPr>
          <w:t xml:space="preserve">Nabór do </w:t>
        </w:r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RSSD</w:t>
        </w:r>
        <w:r w:rsidRPr="00F4137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  <w:rPrChange w:id="192" w:author="Katarzyna Kurpet" w:date="2022-10-25T22:35:00Z">
              <w:rPr>
                <w:rFonts w:eastAsia="Calibri"/>
                <w:lang w:eastAsia="en-US"/>
              </w:rPr>
            </w:rPrChange>
          </w:rPr>
          <w:t xml:space="preserve"> zarządza nowo wybrany Przewodniczący URSD UŁ </w:t>
        </w:r>
      </w:ins>
      <w:ins w:id="193" w:author="Katarzyna Kurpet" w:date="2022-10-25T22:43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nie</w:t>
        </w:r>
      </w:ins>
      <w:ins w:id="194" w:author="Katarzyna Kurpet" w:date="2022-10-25T22:44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później niż do dnia </w:t>
        </w:r>
      </w:ins>
      <w:ins w:id="195" w:author="Katarzyna Kurpet" w:date="2022-10-25T22:45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31</w:t>
        </w:r>
      </w:ins>
      <w:ins w:id="196" w:author="Katarzyna Kurpet" w:date="2022-10-25T22:44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</w:t>
        </w:r>
      </w:ins>
      <w:ins w:id="197" w:author="Katarzyna Kurpet" w:date="2022-10-25T22:45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grudnia roku, w którym odbyły się wybory do URSD UŁ</w:t>
        </w:r>
      </w:ins>
      <w:ins w:id="198" w:author="Katarzyna Kurpet" w:date="2022-10-25T22:35:00Z">
        <w:r w:rsidRPr="00F4137A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  <w:rPrChange w:id="199" w:author="Katarzyna Kurpet" w:date="2022-10-25T22:35:00Z">
              <w:rPr>
                <w:rFonts w:eastAsia="Calibri"/>
                <w:lang w:eastAsia="en-US"/>
              </w:rPr>
            </w:rPrChange>
          </w:rPr>
          <w:t>.</w:t>
        </w:r>
      </w:ins>
      <w:ins w:id="200" w:author="Katarzyna Kurpet" w:date="2022-10-25T22:46:00Z">
        <w:r w:rsidR="00E0387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</w:t>
        </w:r>
      </w:ins>
    </w:p>
    <w:p w14:paraId="5291DF86" w14:textId="6F29323B" w:rsidR="00F4137A" w:rsidRPr="00E0387D" w:rsidRDefault="00E0387D" w:rsidP="00E0387D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57" w:hanging="357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ins w:id="201" w:author="Katarzyna Kurpet" w:date="2022-10-25T22:4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Przepisy </w:t>
        </w:r>
      </w:ins>
      <w:ins w:id="202" w:author="Katarzyna Kurpet" w:date="2022-10-25T22:47:00Z">
        <w:r w:rsidRPr="00E0387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§</w:t>
        </w:r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7 ust. 3-5, 7-12 oraz </w:t>
        </w:r>
        <w:r w:rsidRPr="00E0387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§</w:t>
        </w:r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8 ust. 1-11 stosuje się odpowiednio.</w:t>
        </w:r>
      </w:ins>
    </w:p>
    <w:p w14:paraId="2E289221" w14:textId="2D357CF9" w:rsidR="00462E3A" w:rsidRPr="00DC3D9F" w:rsidRDefault="00462E3A" w:rsidP="001D55B8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6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Wybory uzupełniające przeprowadza się w przypadku, gdy w trakcie kadencji RSSD liczba jej członków spadnie poniżej 3, co uniemożliwia podejmowanie skutecznych prawnie uchwał.</w:t>
      </w:r>
    </w:p>
    <w:p w14:paraId="657ACD35" w14:textId="7750E510" w:rsidR="00462E3A" w:rsidRPr="00DC3D9F" w:rsidRDefault="00462E3A" w:rsidP="001D55B8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6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Wyboru członków RSSD dokonują doktoranci poszczególnych Szkół Doktorskich.</w:t>
      </w:r>
    </w:p>
    <w:p w14:paraId="331F6690" w14:textId="2B407F89" w:rsidR="00462E3A" w:rsidRPr="00DC3D9F" w:rsidRDefault="00462E3A" w:rsidP="001D55B8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36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Wybory uzupełniające:</w:t>
      </w:r>
    </w:p>
    <w:p w14:paraId="56AE62E6" w14:textId="13296230" w:rsidR="00462E3A" w:rsidRPr="00DC3D9F" w:rsidRDefault="00462E3A" w:rsidP="001D55B8">
      <w:pPr>
        <w:pStyle w:val="Akapitzlist"/>
        <w:numPr>
          <w:ilvl w:val="1"/>
          <w:numId w:val="41"/>
        </w:numPr>
        <w:autoSpaceDE w:val="0"/>
        <w:autoSpaceDN w:val="0"/>
        <w:adjustRightInd w:val="0"/>
        <w:ind w:left="697" w:hanging="357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zarządza przewodniczący RSSD, a w razie wygaśnięcia mandatu przewodniczącego RSSD - Sekretarz RSSD, a gdyby i jego mandat wygasł </w:t>
      </w:r>
      <w:r w:rsidR="008E7B43"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Przewodniczący </w:t>
      </w: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URSD UŁ;</w:t>
      </w:r>
    </w:p>
    <w:p w14:paraId="7B15016B" w14:textId="38CE241E" w:rsidR="00462E3A" w:rsidRPr="00DC3D9F" w:rsidRDefault="00462E3A" w:rsidP="001D55B8">
      <w:pPr>
        <w:pStyle w:val="Akapitzlist"/>
        <w:numPr>
          <w:ilvl w:val="1"/>
          <w:numId w:val="41"/>
        </w:numPr>
        <w:autoSpaceDE w:val="0"/>
        <w:autoSpaceDN w:val="0"/>
        <w:adjustRightInd w:val="0"/>
        <w:ind w:left="697" w:hanging="357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przeprowadza się w sposób, o którym mowa w § 7 ust. 4, 5 i 8–13 oraz § 8 ust. 1–10;</w:t>
      </w:r>
    </w:p>
    <w:p w14:paraId="6FE46D57" w14:textId="39CDF592" w:rsidR="00462E3A" w:rsidRPr="00DC3D9F" w:rsidRDefault="00462E3A" w:rsidP="001D55B8">
      <w:pPr>
        <w:pStyle w:val="Akapitzlist"/>
        <w:numPr>
          <w:ilvl w:val="1"/>
          <w:numId w:val="41"/>
        </w:numPr>
        <w:autoSpaceDE w:val="0"/>
        <w:autoSpaceDN w:val="0"/>
        <w:adjustRightInd w:val="0"/>
        <w:ind w:left="697" w:hanging="357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nie mogą odbyć się w okresie od 1 lipca do 30 września.</w:t>
      </w:r>
    </w:p>
    <w:p w14:paraId="245DDE9E" w14:textId="77777777" w:rsidR="003D2ABE" w:rsidRDefault="00462E3A" w:rsidP="003D2ABE">
      <w:pPr>
        <w:pStyle w:val="Akapitzlist"/>
        <w:numPr>
          <w:ilvl w:val="1"/>
          <w:numId w:val="46"/>
        </w:numPr>
        <w:spacing w:line="259" w:lineRule="auto"/>
        <w:ind w:left="36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Prawidłowość wyborów stwierdza SKWD w drodze uchwały.</w:t>
      </w:r>
    </w:p>
    <w:p w14:paraId="6D4A0A95" w14:textId="5A0286A8" w:rsidR="003D2ABE" w:rsidRPr="003D2ABE" w:rsidDel="008763D6" w:rsidRDefault="008763D6" w:rsidP="003D2ABE">
      <w:pPr>
        <w:pStyle w:val="Akapitzlist"/>
        <w:numPr>
          <w:ilvl w:val="1"/>
          <w:numId w:val="46"/>
        </w:numPr>
        <w:spacing w:line="259" w:lineRule="auto"/>
        <w:ind w:left="360"/>
        <w:rPr>
          <w:del w:id="203" w:author="Katarzyna Kurpet" w:date="2022-10-25T21:15:00Z"/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  <w:rPrChange w:id="204" w:author="Katarzyna Kurpet" w:date="2022-10-25T21:15:00Z">
            <w:rPr>
              <w:del w:id="205" w:author="Katarzyna Kurpet" w:date="2022-10-25T21:15:00Z"/>
              <w:rFonts w:eastAsia="Calibri"/>
              <w:lang w:eastAsia="en-US"/>
            </w:rPr>
          </w:rPrChange>
        </w:rPr>
      </w:pPr>
      <w:ins w:id="206" w:author="Katarzyna Kurpet" w:date="2022-10-25T21:09:00Z">
        <w:r w:rsidRPr="003D2ABE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Środki na funkcjonowanie RSSD zapewnia w ramach swojego budżetu URSD UŁ</w:t>
        </w:r>
      </w:ins>
      <w:ins w:id="207" w:author="Katarzyna Kurpet" w:date="2022-10-25T21:15:00Z">
        <w:r w:rsidRPr="003D2ABE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na </w:t>
        </w:r>
      </w:ins>
      <w:ins w:id="208" w:author="Katarzyna Kurpet" w:date="2022-10-25T21:16:00Z">
        <w:r w:rsidRPr="003D2ABE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zasadach określonych przez URSD UŁ.</w:t>
        </w:r>
      </w:ins>
    </w:p>
    <w:p w14:paraId="5E8D0722" w14:textId="647157AB" w:rsidR="00923800" w:rsidRPr="00DC3D9F" w:rsidRDefault="00923800" w:rsidP="00A955E8">
      <w:pPr>
        <w:spacing w:before="240" w:after="240" w:line="259" w:lineRule="auto"/>
        <w:jc w:val="center"/>
        <w:rPr>
          <w:rFonts w:ascii="PalatinoLinotype-Roman" w:eastAsia="Calibri" w:hAnsi="PalatinoLinotype-Roman" w:cs="PalatinoLinotype-Roman"/>
          <w:b/>
          <w:bCs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b/>
          <w:bCs/>
          <w:color w:val="000000" w:themeColor="text1"/>
          <w:sz w:val="22"/>
          <w:szCs w:val="22"/>
          <w:lang w:eastAsia="en-US"/>
        </w:rPr>
        <w:t xml:space="preserve">§ </w:t>
      </w:r>
      <w:del w:id="209" w:author="Katarzyna Kurpet" w:date="2022-10-25T20:47:00Z">
        <w:r w:rsidRPr="00DC3D9F" w:rsidDel="00233230">
          <w:rPr>
            <w:rFonts w:ascii="PalatinoLinotype-Roman" w:eastAsia="Calibri" w:hAnsi="PalatinoLinotype-Roman" w:cs="PalatinoLinotype-Roman"/>
            <w:b/>
            <w:bCs/>
            <w:color w:val="000000" w:themeColor="text1"/>
            <w:sz w:val="22"/>
            <w:szCs w:val="22"/>
            <w:lang w:eastAsia="en-US"/>
          </w:rPr>
          <w:delText>20</w:delText>
        </w:r>
      </w:del>
      <w:ins w:id="210" w:author="Katarzyna Kurpet" w:date="2022-10-25T20:47:00Z">
        <w:r w:rsidR="00233230">
          <w:rPr>
            <w:rFonts w:ascii="PalatinoLinotype-Roman" w:eastAsia="Calibri" w:hAnsi="PalatinoLinotype-Roman" w:cs="PalatinoLinotype-Roman"/>
            <w:b/>
            <w:bCs/>
            <w:color w:val="000000" w:themeColor="text1"/>
            <w:sz w:val="22"/>
            <w:szCs w:val="22"/>
            <w:lang w:eastAsia="en-US"/>
          </w:rPr>
          <w:t>17</w:t>
        </w:r>
      </w:ins>
    </w:p>
    <w:p w14:paraId="635788F4" w14:textId="22912217" w:rsidR="00923800" w:rsidRPr="00DC3D9F" w:rsidRDefault="00923800" w:rsidP="001D55B8">
      <w:pPr>
        <w:pStyle w:val="Akapitzlist"/>
        <w:numPr>
          <w:ilvl w:val="1"/>
          <w:numId w:val="31"/>
        </w:numPr>
        <w:autoSpaceDE w:val="0"/>
        <w:autoSpaceDN w:val="0"/>
        <w:adjustRightInd w:val="0"/>
        <w:ind w:left="357" w:hanging="357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Do kompetencji RSSD należy w szczególności:</w:t>
      </w:r>
    </w:p>
    <w:p w14:paraId="302DDE2B" w14:textId="77777777" w:rsidR="00923800" w:rsidRPr="00DC3D9F" w:rsidRDefault="00923800" w:rsidP="0038622B">
      <w:pPr>
        <w:autoSpaceDE w:val="0"/>
        <w:autoSpaceDN w:val="0"/>
        <w:adjustRightInd w:val="0"/>
        <w:ind w:left="34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1) reprezentowanie doktorantów Szkoły Doktorskiej przed Władzami Szkoły;</w:t>
      </w:r>
    </w:p>
    <w:p w14:paraId="6AB0F62E" w14:textId="77777777" w:rsidR="00923800" w:rsidRPr="00DC3D9F" w:rsidRDefault="00923800" w:rsidP="0038622B">
      <w:pPr>
        <w:autoSpaceDE w:val="0"/>
        <w:autoSpaceDN w:val="0"/>
        <w:adjustRightInd w:val="0"/>
        <w:ind w:left="34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2) podejmowanie działalności na rzecz środowiska doktorantów Szkoły Doktorskiej;</w:t>
      </w:r>
    </w:p>
    <w:p w14:paraId="21E12565" w14:textId="77777777" w:rsidR="00923800" w:rsidRPr="00DC3D9F" w:rsidRDefault="00923800" w:rsidP="0038622B">
      <w:pPr>
        <w:autoSpaceDE w:val="0"/>
        <w:autoSpaceDN w:val="0"/>
        <w:adjustRightInd w:val="0"/>
        <w:ind w:left="34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3) zgłaszanie wniosków do URSD UŁ;</w:t>
      </w:r>
    </w:p>
    <w:p w14:paraId="55644FA2" w14:textId="77777777" w:rsidR="00923800" w:rsidRPr="00DC3D9F" w:rsidRDefault="00923800" w:rsidP="0038622B">
      <w:pPr>
        <w:autoSpaceDE w:val="0"/>
        <w:autoSpaceDN w:val="0"/>
        <w:adjustRightInd w:val="0"/>
        <w:ind w:left="34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4) zgłaszanie wniosków i wyrażanie opinii wobec Władz Szkoły Doktorskiej;</w:t>
      </w:r>
    </w:p>
    <w:p w14:paraId="044FDFAF" w14:textId="77777777" w:rsidR="00923800" w:rsidRPr="00DC3D9F" w:rsidRDefault="00923800" w:rsidP="0038622B">
      <w:pPr>
        <w:spacing w:after="160" w:line="259" w:lineRule="auto"/>
        <w:ind w:left="340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5) prowadzenie dokumentacji prac RSSD.</w:t>
      </w:r>
    </w:p>
    <w:p w14:paraId="0744EA49" w14:textId="4A340AA4" w:rsidR="00923800" w:rsidRPr="00DC3D9F" w:rsidRDefault="00923800" w:rsidP="00923800">
      <w:pPr>
        <w:spacing w:after="160" w:line="259" w:lineRule="auto"/>
        <w:jc w:val="center"/>
        <w:rPr>
          <w:rFonts w:ascii="PalatinoLinotype-Roman" w:eastAsia="Calibri" w:hAnsi="PalatinoLinotype-Roman" w:cs="PalatinoLinotype-Roman"/>
          <w:b/>
          <w:bCs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b/>
          <w:bCs/>
          <w:color w:val="000000" w:themeColor="text1"/>
          <w:sz w:val="22"/>
          <w:szCs w:val="22"/>
          <w:lang w:eastAsia="en-US"/>
        </w:rPr>
        <w:t xml:space="preserve">§ </w:t>
      </w:r>
      <w:del w:id="211" w:author="Katarzyna Kurpet" w:date="2022-10-25T20:47:00Z">
        <w:r w:rsidRPr="00DC3D9F" w:rsidDel="00233230">
          <w:rPr>
            <w:rFonts w:ascii="PalatinoLinotype-Roman" w:eastAsia="Calibri" w:hAnsi="PalatinoLinotype-Roman" w:cs="PalatinoLinotype-Roman"/>
            <w:b/>
            <w:bCs/>
            <w:color w:val="000000" w:themeColor="text1"/>
            <w:sz w:val="22"/>
            <w:szCs w:val="22"/>
            <w:lang w:eastAsia="en-US"/>
          </w:rPr>
          <w:delText>21</w:delText>
        </w:r>
      </w:del>
      <w:ins w:id="212" w:author="Katarzyna Kurpet" w:date="2022-10-25T20:47:00Z">
        <w:r w:rsidR="00233230">
          <w:rPr>
            <w:rFonts w:ascii="PalatinoLinotype-Roman" w:eastAsia="Calibri" w:hAnsi="PalatinoLinotype-Roman" w:cs="PalatinoLinotype-Roman"/>
            <w:b/>
            <w:bCs/>
            <w:color w:val="000000" w:themeColor="text1"/>
            <w:sz w:val="22"/>
            <w:szCs w:val="22"/>
            <w:lang w:eastAsia="en-US"/>
          </w:rPr>
          <w:t>18</w:t>
        </w:r>
      </w:ins>
    </w:p>
    <w:p w14:paraId="79DC9E59" w14:textId="4699285D" w:rsidR="00923800" w:rsidRPr="00DC3D9F" w:rsidRDefault="00923800" w:rsidP="001D55B8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Posiedzenia RSSD zwołuje jej przewodniczący:</w:t>
      </w:r>
    </w:p>
    <w:p w14:paraId="1FB3C681" w14:textId="77777777" w:rsidR="00923800" w:rsidRPr="00DC3D9F" w:rsidRDefault="00923800" w:rsidP="0038622B">
      <w:pPr>
        <w:autoSpaceDE w:val="0"/>
        <w:autoSpaceDN w:val="0"/>
        <w:adjustRightInd w:val="0"/>
        <w:ind w:left="36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1) z własnej inicjatywy;</w:t>
      </w:r>
    </w:p>
    <w:p w14:paraId="4ED2F43E" w14:textId="441F2DAF" w:rsidR="00923800" w:rsidRPr="00DC3D9F" w:rsidRDefault="00923800" w:rsidP="0038622B">
      <w:pPr>
        <w:autoSpaceDE w:val="0"/>
        <w:autoSpaceDN w:val="0"/>
        <w:adjustRightInd w:val="0"/>
        <w:ind w:left="36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2) na pisemny wniosek członka RSSD lub 25% doktorantów Szkoły Doktorskiej (wg stanu na dzień 31 grudnia roku poprzedniego)</w:t>
      </w:r>
      <w:r w:rsidR="0038622B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, który precyzyjnie określa przedmiot obrad.</w:t>
      </w:r>
    </w:p>
    <w:p w14:paraId="0DF0BCE7" w14:textId="1C3FBC29" w:rsidR="00923800" w:rsidRPr="00DC3D9F" w:rsidRDefault="00923800" w:rsidP="001D55B8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W razie wygaśnięcia mandatu Przewodniczącego RSSD, Sekretarz RSSD zwołuje posiedzenie RSSD i kieruje tym posiedzeniem w celu wyboru Przewodniczącego RSSD.</w:t>
      </w:r>
    </w:p>
    <w:p w14:paraId="721C3D9F" w14:textId="73D59801" w:rsidR="00923800" w:rsidRPr="00DC3D9F" w:rsidRDefault="00923800" w:rsidP="00324679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Na posiedzeniu, o którym mowa w ust. 2, nowego Przewodniczącego RSSD wybiera RSSD</w:t>
      </w:r>
      <w:r w:rsidR="00324679"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 </w:t>
      </w: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spośród swoich członków.</w:t>
      </w:r>
    </w:p>
    <w:p w14:paraId="236FB822" w14:textId="515069A5" w:rsidR="00462E3A" w:rsidRDefault="00923800" w:rsidP="001D55B8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ins w:id="213" w:author="Katarzyna Kurpet" w:date="2022-10-25T21:04:00Z"/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lastRenderedPageBreak/>
        <w:t xml:space="preserve">Przepisy § 11 ust. </w:t>
      </w:r>
      <w:ins w:id="214" w:author="Katarzyna Kurpet" w:date="2022-10-25T21:01:00Z">
        <w:r w:rsidR="00AC4899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1-3</w:t>
        </w:r>
      </w:ins>
      <w:del w:id="215" w:author="Katarzyna Kurpet" w:date="2022-10-25T21:01:00Z">
        <w:r w:rsidRPr="00DC3D9F" w:rsidDel="00AC4899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delText xml:space="preserve">1, 2 i </w:delText>
        </w:r>
        <w:r w:rsidR="00030A13" w:rsidRPr="00DC3D9F" w:rsidDel="00AC4899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delText xml:space="preserve">4 </w:delText>
        </w:r>
      </w:del>
      <w:r w:rsidR="00030A13"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>oraz</w:t>
      </w:r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 § 14 ust. 2 pkt. 2</w:t>
      </w:r>
      <w:del w:id="216" w:author="Katarzyna Kurpet" w:date="2022-10-25T21:03:00Z">
        <w:r w:rsidRPr="00DC3D9F" w:rsidDel="00AC4899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delText>, 3</w:delText>
        </w:r>
      </w:del>
      <w:ins w:id="217" w:author="Katarzyna Kurpet" w:date="2022-10-25T21:03:00Z">
        <w:r w:rsidR="00AC4899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-5, 10</w:t>
        </w:r>
      </w:ins>
      <w:r w:rsidRPr="00DC3D9F"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  <w:t xml:space="preserve"> i 11 niniejszego Regulaminu stosuje się odpowiednio do RSSD.</w:t>
      </w:r>
    </w:p>
    <w:p w14:paraId="14F1BC3B" w14:textId="08F49281" w:rsidR="00AC4899" w:rsidRDefault="00AC4899" w:rsidP="001D55B8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ins w:id="218" w:author="Katarzyna Kurpet" w:date="2022-10-25T21:05:00Z"/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ins w:id="219" w:author="Katarzyna Kurpet" w:date="2022-10-25T21:04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Pierwsze posiedzenie RSSD nowej kadencji odbywa się w terminie od 1 do </w:t>
        </w:r>
      </w:ins>
      <w:ins w:id="220" w:author="Katarzyna Kurpet" w:date="2022-10-25T21:05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31 stycznia.</w:t>
        </w:r>
      </w:ins>
    </w:p>
    <w:p w14:paraId="29A517BC" w14:textId="2D5F88D6" w:rsidR="00D82D5D" w:rsidRPr="00DC3D9F" w:rsidRDefault="00D82D5D" w:rsidP="001D55B8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PalatinoLinotype-Roman" w:eastAsia="Calibri" w:hAnsi="PalatinoLinotype-Roman" w:cs="PalatinoLinotype-Roman"/>
          <w:color w:val="000000" w:themeColor="text1"/>
          <w:sz w:val="22"/>
          <w:szCs w:val="22"/>
          <w:lang w:eastAsia="en-US"/>
        </w:rPr>
      </w:pPr>
      <w:ins w:id="221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Jeżeli do </w:t>
        </w:r>
      </w:ins>
      <w:ins w:id="222" w:author="Katarzyna Kurpet" w:date="2022-10-25T21:0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31</w:t>
        </w:r>
      </w:ins>
      <w:ins w:id="223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</w:t>
        </w:r>
      </w:ins>
      <w:ins w:id="224" w:author="Katarzyna Kurpet" w:date="2022-10-25T21:0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stycznia</w:t>
        </w:r>
      </w:ins>
      <w:ins w:id="225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ustępujący Przewodniczący </w:t>
        </w:r>
      </w:ins>
      <w:ins w:id="226" w:author="Katarzyna Kurpet" w:date="2022-10-25T21:0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RSSD</w:t>
        </w:r>
      </w:ins>
      <w:ins w:id="227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 nie zwoła posiedzenia </w:t>
        </w:r>
      </w:ins>
      <w:ins w:id="228" w:author="Katarzyna Kurpet" w:date="2022-10-25T21:0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RSSD </w:t>
        </w:r>
      </w:ins>
      <w:ins w:id="229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zgodnie </w:t>
        </w:r>
      </w:ins>
      <w:ins w:id="230" w:author="Katarzyna Kurpet" w:date="2022-10-25T21:07:00Z">
        <w:r w:rsidR="00010DFF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br/>
        </w:r>
      </w:ins>
      <w:ins w:id="231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z terminami określonymi w ust. </w:t>
        </w:r>
      </w:ins>
      <w:ins w:id="232" w:author="Katarzyna Kurpet" w:date="2022-10-25T21:0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5</w:t>
        </w:r>
      </w:ins>
      <w:ins w:id="233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 xml:space="preserve">, posiedzenie zwołuje niezwłocznie Przewodniczący </w:t>
        </w:r>
      </w:ins>
      <w:ins w:id="234" w:author="Katarzyna Kurpet" w:date="2022-10-25T21:06:00Z">
        <w:r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URSD UŁ</w:t>
        </w:r>
      </w:ins>
      <w:ins w:id="235" w:author="Katarzyna Kurpet" w:date="2022-10-25T21:05:00Z">
        <w:r w:rsidRPr="00D82D5D">
          <w:rPr>
            <w:rFonts w:ascii="PalatinoLinotype-Roman" w:eastAsia="Calibri" w:hAnsi="PalatinoLinotype-Roman" w:cs="PalatinoLinotype-Roman"/>
            <w:color w:val="000000" w:themeColor="text1"/>
            <w:sz w:val="22"/>
            <w:szCs w:val="22"/>
            <w:lang w:eastAsia="en-US"/>
          </w:rPr>
          <w:t>.</w:t>
        </w:r>
      </w:ins>
    </w:p>
    <w:p w14:paraId="10CA4A99" w14:textId="77777777" w:rsidR="003D2ABE" w:rsidRDefault="003D2ABE" w:rsidP="0006096B">
      <w:pPr>
        <w:pStyle w:val="Nagwek1"/>
        <w:rPr>
          <w:sz w:val="22"/>
          <w:szCs w:val="22"/>
        </w:rPr>
      </w:pPr>
      <w:bookmarkStart w:id="236" w:name="_Hlk60759836"/>
    </w:p>
    <w:p w14:paraId="28F6447A" w14:textId="77777777" w:rsidR="003D2ABE" w:rsidRDefault="003D2ABE" w:rsidP="0006096B">
      <w:pPr>
        <w:pStyle w:val="Nagwek1"/>
        <w:rPr>
          <w:sz w:val="22"/>
          <w:szCs w:val="22"/>
        </w:rPr>
      </w:pPr>
    </w:p>
    <w:p w14:paraId="18E8EB81" w14:textId="77777777" w:rsidR="003D2ABE" w:rsidRDefault="003D2ABE" w:rsidP="0006096B">
      <w:pPr>
        <w:pStyle w:val="Nagwek1"/>
        <w:rPr>
          <w:sz w:val="22"/>
          <w:szCs w:val="22"/>
        </w:rPr>
      </w:pPr>
    </w:p>
    <w:p w14:paraId="7DC2424A" w14:textId="77777777" w:rsidR="003D2ABE" w:rsidRDefault="003D2ABE" w:rsidP="0006096B">
      <w:pPr>
        <w:pStyle w:val="Nagwek1"/>
        <w:rPr>
          <w:sz w:val="22"/>
          <w:szCs w:val="22"/>
        </w:rPr>
      </w:pPr>
    </w:p>
    <w:p w14:paraId="6F2121BC" w14:textId="77777777" w:rsidR="003D2ABE" w:rsidRDefault="003D2ABE" w:rsidP="0006096B">
      <w:pPr>
        <w:pStyle w:val="Nagwek1"/>
        <w:rPr>
          <w:sz w:val="22"/>
          <w:szCs w:val="22"/>
        </w:rPr>
      </w:pPr>
    </w:p>
    <w:p w14:paraId="1FDADE46" w14:textId="77777777" w:rsidR="003D2ABE" w:rsidRDefault="003D2ABE" w:rsidP="0006096B">
      <w:pPr>
        <w:pStyle w:val="Nagwek1"/>
        <w:rPr>
          <w:sz w:val="22"/>
          <w:szCs w:val="22"/>
        </w:rPr>
      </w:pPr>
    </w:p>
    <w:p w14:paraId="4A84C308" w14:textId="77777777" w:rsidR="003D2ABE" w:rsidRDefault="003D2ABE" w:rsidP="0006096B">
      <w:pPr>
        <w:pStyle w:val="Nagwek1"/>
        <w:rPr>
          <w:sz w:val="22"/>
          <w:szCs w:val="22"/>
        </w:rPr>
      </w:pPr>
    </w:p>
    <w:p w14:paraId="7233E326" w14:textId="77777777" w:rsidR="003D2ABE" w:rsidRDefault="003D2ABE" w:rsidP="0006096B">
      <w:pPr>
        <w:pStyle w:val="Nagwek1"/>
        <w:rPr>
          <w:sz w:val="22"/>
          <w:szCs w:val="22"/>
        </w:rPr>
      </w:pPr>
    </w:p>
    <w:p w14:paraId="0557525A" w14:textId="77777777" w:rsidR="003D2ABE" w:rsidRDefault="003D2ABE" w:rsidP="0006096B">
      <w:pPr>
        <w:pStyle w:val="Nagwek1"/>
        <w:rPr>
          <w:sz w:val="22"/>
          <w:szCs w:val="22"/>
        </w:rPr>
      </w:pPr>
    </w:p>
    <w:p w14:paraId="368FFDAB" w14:textId="77777777" w:rsidR="003D2ABE" w:rsidRDefault="003D2ABE" w:rsidP="0006096B">
      <w:pPr>
        <w:pStyle w:val="Nagwek1"/>
        <w:rPr>
          <w:sz w:val="22"/>
          <w:szCs w:val="22"/>
        </w:rPr>
      </w:pPr>
    </w:p>
    <w:p w14:paraId="18503ADB" w14:textId="77777777" w:rsidR="003D2ABE" w:rsidRDefault="003D2ABE" w:rsidP="0006096B">
      <w:pPr>
        <w:pStyle w:val="Nagwek1"/>
        <w:rPr>
          <w:sz w:val="22"/>
          <w:szCs w:val="22"/>
        </w:rPr>
      </w:pPr>
    </w:p>
    <w:p w14:paraId="06F1EADF" w14:textId="77777777" w:rsidR="003D2ABE" w:rsidRDefault="003D2ABE" w:rsidP="0006096B">
      <w:pPr>
        <w:pStyle w:val="Nagwek1"/>
        <w:rPr>
          <w:sz w:val="22"/>
          <w:szCs w:val="22"/>
        </w:rPr>
      </w:pPr>
    </w:p>
    <w:p w14:paraId="21BFFC4A" w14:textId="77777777" w:rsidR="003D2ABE" w:rsidRDefault="003D2ABE" w:rsidP="0006096B">
      <w:pPr>
        <w:pStyle w:val="Nagwek1"/>
        <w:rPr>
          <w:sz w:val="22"/>
          <w:szCs w:val="22"/>
        </w:rPr>
      </w:pPr>
    </w:p>
    <w:p w14:paraId="7548E7F4" w14:textId="77777777" w:rsidR="003D2ABE" w:rsidRDefault="003D2ABE" w:rsidP="0006096B">
      <w:pPr>
        <w:pStyle w:val="Nagwek1"/>
        <w:rPr>
          <w:sz w:val="22"/>
          <w:szCs w:val="22"/>
        </w:rPr>
      </w:pPr>
    </w:p>
    <w:p w14:paraId="51C87F4A" w14:textId="77777777" w:rsidR="003D2ABE" w:rsidRDefault="003D2ABE" w:rsidP="0006096B">
      <w:pPr>
        <w:pStyle w:val="Nagwek1"/>
        <w:rPr>
          <w:sz w:val="22"/>
          <w:szCs w:val="22"/>
        </w:rPr>
      </w:pPr>
    </w:p>
    <w:p w14:paraId="065A4EC7" w14:textId="77777777" w:rsidR="003D2ABE" w:rsidRDefault="003D2ABE" w:rsidP="0006096B">
      <w:pPr>
        <w:pStyle w:val="Nagwek1"/>
        <w:rPr>
          <w:sz w:val="22"/>
          <w:szCs w:val="22"/>
        </w:rPr>
      </w:pPr>
    </w:p>
    <w:p w14:paraId="12D39F2D" w14:textId="77777777" w:rsidR="003D2ABE" w:rsidRDefault="003D2ABE" w:rsidP="0006096B">
      <w:pPr>
        <w:pStyle w:val="Nagwek1"/>
        <w:rPr>
          <w:sz w:val="22"/>
          <w:szCs w:val="22"/>
        </w:rPr>
      </w:pPr>
    </w:p>
    <w:p w14:paraId="134D0A47" w14:textId="77777777" w:rsidR="003D2ABE" w:rsidRDefault="003D2ABE" w:rsidP="0006096B">
      <w:pPr>
        <w:pStyle w:val="Nagwek1"/>
        <w:rPr>
          <w:sz w:val="22"/>
          <w:szCs w:val="22"/>
        </w:rPr>
      </w:pPr>
    </w:p>
    <w:p w14:paraId="38EFC6E7" w14:textId="77777777" w:rsidR="003D2ABE" w:rsidRDefault="003D2ABE" w:rsidP="0006096B">
      <w:pPr>
        <w:pStyle w:val="Nagwek1"/>
        <w:rPr>
          <w:sz w:val="22"/>
          <w:szCs w:val="22"/>
        </w:rPr>
      </w:pPr>
    </w:p>
    <w:p w14:paraId="5903BA68" w14:textId="77777777" w:rsidR="003D2ABE" w:rsidRDefault="003D2ABE" w:rsidP="0006096B">
      <w:pPr>
        <w:pStyle w:val="Nagwek1"/>
        <w:rPr>
          <w:sz w:val="22"/>
          <w:szCs w:val="22"/>
        </w:rPr>
      </w:pPr>
    </w:p>
    <w:p w14:paraId="62CAFC4C" w14:textId="77777777" w:rsidR="003D2ABE" w:rsidRDefault="003D2ABE" w:rsidP="0006096B">
      <w:pPr>
        <w:pStyle w:val="Nagwek1"/>
        <w:rPr>
          <w:sz w:val="22"/>
          <w:szCs w:val="22"/>
        </w:rPr>
      </w:pPr>
    </w:p>
    <w:p w14:paraId="138E3E6A" w14:textId="77777777" w:rsidR="003D2ABE" w:rsidRDefault="003D2ABE" w:rsidP="0006096B">
      <w:pPr>
        <w:pStyle w:val="Nagwek1"/>
        <w:rPr>
          <w:sz w:val="22"/>
          <w:szCs w:val="22"/>
        </w:rPr>
      </w:pPr>
    </w:p>
    <w:p w14:paraId="04AA47CC" w14:textId="77777777" w:rsidR="003D2ABE" w:rsidRDefault="003D2ABE" w:rsidP="0006096B">
      <w:pPr>
        <w:pStyle w:val="Nagwek1"/>
        <w:rPr>
          <w:sz w:val="22"/>
          <w:szCs w:val="22"/>
        </w:rPr>
      </w:pPr>
    </w:p>
    <w:p w14:paraId="71D3D6E8" w14:textId="62B2EE6C" w:rsidR="003D2ABE" w:rsidRDefault="003D2ABE" w:rsidP="0006096B">
      <w:pPr>
        <w:pStyle w:val="Nagwek1"/>
        <w:rPr>
          <w:sz w:val="22"/>
          <w:szCs w:val="22"/>
        </w:rPr>
      </w:pPr>
    </w:p>
    <w:p w14:paraId="05718E36" w14:textId="1C177E2E" w:rsidR="003D2ABE" w:rsidRDefault="003D2ABE" w:rsidP="003D2ABE"/>
    <w:p w14:paraId="4C507A5C" w14:textId="4BCD8F07" w:rsidR="003D2ABE" w:rsidRDefault="003D2ABE" w:rsidP="003D2ABE"/>
    <w:p w14:paraId="27F4E898" w14:textId="3A0586FB" w:rsidR="003D2ABE" w:rsidRDefault="003D2ABE" w:rsidP="003D2ABE"/>
    <w:p w14:paraId="011818D0" w14:textId="50676635" w:rsidR="003D2ABE" w:rsidRDefault="003D2ABE" w:rsidP="003D2ABE"/>
    <w:p w14:paraId="29C8D9C5" w14:textId="28978B2D" w:rsidR="003D2ABE" w:rsidRDefault="003D2ABE" w:rsidP="003D2ABE"/>
    <w:p w14:paraId="58C2F505" w14:textId="4055AFA3" w:rsidR="003D2ABE" w:rsidRDefault="003D2ABE" w:rsidP="003D2ABE"/>
    <w:p w14:paraId="323FE3B9" w14:textId="752AE891" w:rsidR="003D2ABE" w:rsidRDefault="003D2ABE" w:rsidP="003D2ABE"/>
    <w:p w14:paraId="0A28EDD4" w14:textId="30F83F92" w:rsidR="003D2ABE" w:rsidRDefault="003D2ABE" w:rsidP="003D2ABE"/>
    <w:p w14:paraId="3EAB9842" w14:textId="518239A0" w:rsidR="003D2ABE" w:rsidRDefault="003D2ABE" w:rsidP="003D2ABE"/>
    <w:p w14:paraId="0BE97DF4" w14:textId="6EFB5982" w:rsidR="003D2ABE" w:rsidRDefault="003D2ABE" w:rsidP="003D2ABE"/>
    <w:p w14:paraId="3BA5C39E" w14:textId="3A40456D" w:rsidR="003D2ABE" w:rsidRDefault="003D2ABE" w:rsidP="003D2ABE"/>
    <w:p w14:paraId="4EB42B9B" w14:textId="47A3520B" w:rsidR="003D2ABE" w:rsidDel="00F4137A" w:rsidRDefault="003D2ABE" w:rsidP="003D2ABE">
      <w:pPr>
        <w:rPr>
          <w:del w:id="237" w:author="Katarzyna Kurpet" w:date="2022-10-25T22:36:00Z"/>
        </w:rPr>
      </w:pPr>
    </w:p>
    <w:p w14:paraId="21AE4956" w14:textId="5F8F4AF5" w:rsidR="003D2ABE" w:rsidDel="00F4137A" w:rsidRDefault="003D2ABE" w:rsidP="003D2ABE">
      <w:pPr>
        <w:rPr>
          <w:del w:id="238" w:author="Katarzyna Kurpet" w:date="2022-10-25T22:36:00Z"/>
        </w:rPr>
      </w:pPr>
    </w:p>
    <w:p w14:paraId="6E353990" w14:textId="173B867A" w:rsidR="003D2ABE" w:rsidDel="00F4137A" w:rsidRDefault="003D2ABE" w:rsidP="003D2ABE">
      <w:pPr>
        <w:rPr>
          <w:del w:id="239" w:author="Katarzyna Kurpet" w:date="2022-10-25T22:36:00Z"/>
        </w:rPr>
      </w:pPr>
    </w:p>
    <w:p w14:paraId="61F9CEEC" w14:textId="61A2B841" w:rsidR="003D2ABE" w:rsidDel="00F4137A" w:rsidRDefault="003D2ABE" w:rsidP="003D2ABE">
      <w:pPr>
        <w:rPr>
          <w:del w:id="240" w:author="Katarzyna Kurpet" w:date="2022-10-25T22:36:00Z"/>
        </w:rPr>
      </w:pPr>
    </w:p>
    <w:p w14:paraId="7367D637" w14:textId="3A838FD2" w:rsidR="003D2ABE" w:rsidDel="00F4137A" w:rsidRDefault="003D2ABE" w:rsidP="003D2ABE">
      <w:pPr>
        <w:rPr>
          <w:del w:id="241" w:author="Katarzyna Kurpet" w:date="2022-10-25T22:36:00Z"/>
        </w:rPr>
      </w:pPr>
    </w:p>
    <w:p w14:paraId="1BD14931" w14:textId="77777777" w:rsidR="003D2ABE" w:rsidRPr="003D2ABE" w:rsidRDefault="003D2ABE" w:rsidP="003D2ABE"/>
    <w:p w14:paraId="74B6EB76" w14:textId="10ADAD08" w:rsidR="00185BF1" w:rsidRPr="00D6068A" w:rsidRDefault="00CF55C0" w:rsidP="0006096B">
      <w:pPr>
        <w:pStyle w:val="Nagwek1"/>
        <w:rPr>
          <w:sz w:val="22"/>
          <w:szCs w:val="22"/>
        </w:rPr>
      </w:pPr>
      <w:bookmarkStart w:id="242" w:name="_Toc117628994"/>
      <w:r w:rsidRPr="00D6068A">
        <w:rPr>
          <w:sz w:val="22"/>
          <w:szCs w:val="22"/>
        </w:rPr>
        <w:lastRenderedPageBreak/>
        <w:t xml:space="preserve">ROZDZIAŁ </w:t>
      </w:r>
      <w:ins w:id="243" w:author="Katarzyna Kurpet" w:date="2022-10-25T20:47:00Z">
        <w:r w:rsidR="00233230">
          <w:rPr>
            <w:sz w:val="22"/>
            <w:szCs w:val="22"/>
          </w:rPr>
          <w:t>I</w:t>
        </w:r>
      </w:ins>
      <w:r w:rsidR="007B5796" w:rsidRPr="00D6068A">
        <w:rPr>
          <w:sz w:val="22"/>
          <w:szCs w:val="22"/>
        </w:rPr>
        <w:t>X</w:t>
      </w:r>
      <w:bookmarkEnd w:id="236"/>
      <w:r w:rsidR="007B5796" w:rsidRPr="00D6068A">
        <w:rPr>
          <w:sz w:val="22"/>
          <w:szCs w:val="22"/>
        </w:rPr>
        <w:br/>
      </w:r>
      <w:r w:rsidR="007111FF" w:rsidRPr="00D6068A">
        <w:rPr>
          <w:sz w:val="22"/>
          <w:szCs w:val="22"/>
        </w:rPr>
        <w:t>Kolegium</w:t>
      </w:r>
      <w:r w:rsidR="00724F19" w:rsidRPr="00D6068A">
        <w:rPr>
          <w:sz w:val="22"/>
          <w:szCs w:val="22"/>
        </w:rPr>
        <w:t xml:space="preserve"> </w:t>
      </w:r>
      <w:r w:rsidR="007111FF" w:rsidRPr="00D6068A">
        <w:rPr>
          <w:sz w:val="22"/>
          <w:szCs w:val="22"/>
        </w:rPr>
        <w:t>Nadzorcze</w:t>
      </w:r>
      <w:r w:rsidR="007B5796" w:rsidRPr="00D6068A">
        <w:rPr>
          <w:sz w:val="22"/>
          <w:szCs w:val="22"/>
        </w:rPr>
        <w:t xml:space="preserve"> Doktorantów</w:t>
      </w:r>
      <w:bookmarkEnd w:id="242"/>
    </w:p>
    <w:p w14:paraId="2873FE69" w14:textId="156BE47B" w:rsidR="00730A92" w:rsidRPr="00D6068A" w:rsidRDefault="00CF55C0" w:rsidP="0006096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>§</w:t>
      </w:r>
      <w:r w:rsidR="0006096B"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 </w:t>
      </w:r>
      <w:del w:id="244" w:author="Katarzyna Kurpet" w:date="2022-10-25T20:47:00Z"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22</w:delText>
        </w:r>
      </w:del>
      <w:ins w:id="245" w:author="Katarzyna Kurpet" w:date="2022-10-25T20:47:00Z"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19</w:t>
        </w:r>
      </w:ins>
    </w:p>
    <w:p w14:paraId="04F3D565" w14:textId="77777777" w:rsidR="00E449CF" w:rsidRPr="00D6068A" w:rsidRDefault="007111FF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Kolegium Nadzorcze</w:t>
      </w:r>
      <w:r w:rsidR="00520F42" w:rsidRPr="00D6068A">
        <w:rPr>
          <w:rFonts w:ascii="Palatino Linotype" w:hAnsi="Palatino Linotype" w:cstheme="minorHAnsi"/>
          <w:sz w:val="22"/>
          <w:szCs w:val="22"/>
        </w:rPr>
        <w:t xml:space="preserve"> Doktorantów jest organem </w:t>
      </w:r>
      <w:r w:rsidR="001A0FB9" w:rsidRPr="00D6068A">
        <w:rPr>
          <w:rFonts w:ascii="Palatino Linotype" w:hAnsi="Palatino Linotype" w:cstheme="minorHAnsi"/>
          <w:sz w:val="22"/>
          <w:szCs w:val="22"/>
        </w:rPr>
        <w:t>nadzorującym</w:t>
      </w:r>
      <w:r w:rsidR="00520F42" w:rsidRPr="00D6068A">
        <w:rPr>
          <w:rFonts w:ascii="Palatino Linotype" w:hAnsi="Palatino Linotype" w:cstheme="minorHAnsi"/>
          <w:sz w:val="22"/>
          <w:szCs w:val="22"/>
        </w:rPr>
        <w:t xml:space="preserve"> Samorząd</w:t>
      </w:r>
      <w:r w:rsidR="001A0FB9" w:rsidRPr="00D6068A">
        <w:rPr>
          <w:rFonts w:ascii="Palatino Linotype" w:hAnsi="Palatino Linotype" w:cstheme="minorHAnsi"/>
          <w:sz w:val="22"/>
          <w:szCs w:val="22"/>
        </w:rPr>
        <w:t xml:space="preserve"> Doktorantów</w:t>
      </w:r>
      <w:r w:rsidR="00520F42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194E2F9A" w14:textId="77777777" w:rsidR="001A0FB9" w:rsidRPr="00D6068A" w:rsidRDefault="007111FF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KND</w:t>
      </w:r>
      <w:r w:rsidR="001A0FB9" w:rsidRPr="00D6068A">
        <w:rPr>
          <w:rFonts w:ascii="Palatino Linotype" w:hAnsi="Palatino Linotype" w:cstheme="minorHAnsi"/>
          <w:sz w:val="22"/>
          <w:szCs w:val="22"/>
        </w:rPr>
        <w:t xml:space="preserve"> posiada uprawnienia:</w:t>
      </w:r>
    </w:p>
    <w:p w14:paraId="6784EB5A" w14:textId="4EBC67D4" w:rsidR="00534B00" w:rsidRPr="00D6068A" w:rsidRDefault="001A0FB9" w:rsidP="001D55B8">
      <w:pPr>
        <w:pStyle w:val="Akapitzlist"/>
        <w:numPr>
          <w:ilvl w:val="1"/>
          <w:numId w:val="57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kontrolne </w:t>
      </w:r>
      <w:r w:rsidR="00534B00" w:rsidRPr="00D6068A">
        <w:rPr>
          <w:rFonts w:ascii="Palatino Linotype" w:hAnsi="Palatino Linotype" w:cstheme="minorHAnsi"/>
          <w:sz w:val="22"/>
          <w:szCs w:val="22"/>
        </w:rPr>
        <w:t>działań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finansowych URSD UŁ</w:t>
      </w:r>
      <w:r w:rsidR="00724F19" w:rsidRPr="00D6068A">
        <w:rPr>
          <w:rFonts w:ascii="Palatino Linotype" w:hAnsi="Palatino Linotype" w:cstheme="minorHAnsi"/>
          <w:sz w:val="22"/>
          <w:szCs w:val="22"/>
        </w:rPr>
        <w:t xml:space="preserve"> – Samorządowa Komisja Rewizyjna</w:t>
      </w:r>
      <w:r w:rsidR="004A076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724F19" w:rsidRPr="00D6068A">
        <w:rPr>
          <w:rFonts w:ascii="Palatino Linotype" w:hAnsi="Palatino Linotype" w:cstheme="minorHAnsi"/>
          <w:sz w:val="22"/>
          <w:szCs w:val="22"/>
        </w:rPr>
        <w:t>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145D5AD" w14:textId="77777777" w:rsidR="001A0FB9" w:rsidRPr="00D6068A" w:rsidRDefault="00C85715" w:rsidP="001D55B8">
      <w:pPr>
        <w:pStyle w:val="Akapitzlist"/>
        <w:numPr>
          <w:ilvl w:val="1"/>
          <w:numId w:val="57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 sprawach przeprowadzania wyborów</w:t>
      </w:r>
      <w:r w:rsidR="00724F19" w:rsidRPr="00D6068A">
        <w:rPr>
          <w:rFonts w:ascii="Palatino Linotype" w:hAnsi="Palatino Linotype" w:cstheme="minorHAnsi"/>
          <w:sz w:val="22"/>
          <w:szCs w:val="22"/>
        </w:rPr>
        <w:t xml:space="preserve"> – Samorządowa Komisja Wyborcza Doktorantów</w:t>
      </w:r>
      <w:r w:rsidR="001A0FB9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36AFC33" w14:textId="74B3030B" w:rsidR="001E4236" w:rsidRPr="00DC3D9F" w:rsidRDefault="007111FF" w:rsidP="001E4236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KND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liczy po </w:t>
      </w:r>
      <w:del w:id="246" w:author="Katarzyna Kurpet" w:date="2022-10-25T21:19:00Z">
        <w:r w:rsidR="00CF55C0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jednym </w:delText>
        </w:r>
      </w:del>
      <w:ins w:id="247" w:author="Katarzyna Kurpet" w:date="2022-10-25T21:19:00Z">
        <w:r w:rsidR="00607AE8">
          <w:rPr>
            <w:rFonts w:ascii="Palatino Linotype" w:hAnsi="Palatino Linotype" w:cstheme="minorHAnsi"/>
            <w:sz w:val="22"/>
            <w:szCs w:val="22"/>
          </w:rPr>
          <w:t>dwóch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del w:id="248" w:author="Katarzyna Kurpet" w:date="2022-10-25T21:19:00Z">
        <w:r w:rsidR="00CF55C0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przedstawicielu </w:delText>
        </w:r>
      </w:del>
      <w:ins w:id="249" w:author="Katarzyna Kurpet" w:date="2022-10-25T21:19:00Z">
        <w:r w:rsidR="00607AE8" w:rsidRPr="00D6068A">
          <w:rPr>
            <w:rFonts w:ascii="Palatino Linotype" w:hAnsi="Palatino Linotype" w:cstheme="minorHAnsi"/>
            <w:sz w:val="22"/>
            <w:szCs w:val="22"/>
          </w:rPr>
          <w:t>przedstawiciel</w:t>
        </w:r>
        <w:r w:rsidR="00607AE8">
          <w:rPr>
            <w:rFonts w:ascii="Palatino Linotype" w:hAnsi="Palatino Linotype" w:cstheme="minorHAnsi"/>
            <w:sz w:val="22"/>
            <w:szCs w:val="22"/>
          </w:rPr>
          <w:t>i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del w:id="250" w:author="Katarzyna Kurpet" w:date="2022-10-25T21:19:00Z">
        <w:r w:rsidR="00FB3A97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doktorantów </w:delText>
        </w:r>
        <w:r w:rsidR="000201C5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z </w:delText>
        </w:r>
        <w:r w:rsidR="00CF55C0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każdego </w:delText>
        </w:r>
        <w:r w:rsidR="00777F38" w:rsidRPr="00D6068A" w:rsidDel="00607AE8">
          <w:rPr>
            <w:rFonts w:ascii="Palatino Linotype" w:hAnsi="Palatino Linotype" w:cstheme="minorHAnsi"/>
            <w:sz w:val="22"/>
            <w:szCs w:val="22"/>
          </w:rPr>
          <w:delText>W</w:delText>
        </w:r>
        <w:r w:rsidR="000201C5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ydziału prowadzącego </w:delText>
        </w:r>
        <w:r w:rsidR="00CF55C0" w:rsidRPr="00D6068A" w:rsidDel="00607AE8">
          <w:rPr>
            <w:rFonts w:ascii="Palatino Linotype" w:hAnsi="Palatino Linotype" w:cstheme="minorHAnsi"/>
            <w:sz w:val="22"/>
            <w:szCs w:val="22"/>
          </w:rPr>
          <w:delText>studia</w:delText>
        </w:r>
        <w:r w:rsidR="003526D4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  <w:r w:rsidR="00CF3279" w:rsidRPr="00D6068A" w:rsidDel="00607AE8">
          <w:rPr>
            <w:rFonts w:ascii="Palatino Linotype" w:hAnsi="Palatino Linotype" w:cstheme="minorHAnsi"/>
            <w:sz w:val="22"/>
            <w:szCs w:val="22"/>
          </w:rPr>
          <w:delText>doktoranckie</w:delText>
        </w:r>
        <w:r w:rsidR="00777F38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 oraz po jednym przedstawicielu </w:delText>
        </w:r>
      </w:del>
      <w:r w:rsidR="00777F3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doktorantów z</w:t>
      </w:r>
      <w:r w:rsidR="0032467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każdej </w:t>
      </w:r>
      <w:r w:rsidR="00777F3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Szkoły </w:t>
      </w:r>
      <w:r w:rsidR="00A95B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</w:t>
      </w:r>
      <w:r w:rsidR="00777F38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oktorskiej</w:t>
      </w:r>
      <w:r w:rsidR="003E3F6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26CCAD9D" w14:textId="49CECB4C" w:rsidR="00B642C7" w:rsidRPr="00DC3D9F" w:rsidRDefault="00777F38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Nabór</w:t>
      </w:r>
      <w:r w:rsidR="001A557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do </w:t>
      </w:r>
      <w:r w:rsidR="007111F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="001A557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zarządza nowo wybrany </w:t>
      </w:r>
      <w:r w:rsidR="00430E4D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</w:t>
      </w:r>
      <w:r w:rsidR="00602AA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rzewodnicząc</w:t>
      </w:r>
      <w:r w:rsidR="001A557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 URSD UŁ na pierwszym posiedzeniu nowej kadencji </w:t>
      </w:r>
      <w:r w:rsidR="003E3F6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="00CF327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152D1623" w14:textId="4FBB8798" w:rsidR="00407479" w:rsidRPr="00DC3D9F" w:rsidRDefault="00407479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Przewodniczący URSD podaje do publicznej wiadomości informację o naborze do </w:t>
      </w:r>
      <w:r w:rsidR="007111F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="00FB547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 terminie drugiego zebrania </w:t>
      </w:r>
      <w:r w:rsidR="00BE3B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URSD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przez rozesłanie wiadomości email do wszystkich doktorantów UŁ oraz w inny przyjęty sposób, nie później niż </w:t>
      </w:r>
      <w:del w:id="251" w:author="Katarzyna Kurpet" w:date="2022-10-25T22:36:00Z">
        <w:r w:rsidR="00430E4D" w:rsidRPr="00DC3D9F" w:rsidDel="00F4137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5</w:delText>
        </w:r>
        <w:r w:rsidRPr="00DC3D9F" w:rsidDel="00F4137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ins w:id="252" w:author="Katarzyna Kurpet" w:date="2022-10-25T22:36:00Z">
        <w:r w:rsidR="00F4137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7</w:t>
        </w:r>
        <w:r w:rsidR="00F4137A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dni po pierwszym posiedzeniu nowej kadencji </w:t>
      </w:r>
      <w:r w:rsidR="00BE3B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7DB6F5BB" w14:textId="77777777" w:rsidR="00FB5471" w:rsidRPr="00DC3D9F" w:rsidRDefault="00407479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Kandydaci do </w:t>
      </w:r>
      <w:r w:rsidR="007111F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wysyłają swoje kandydatury </w:t>
      </w:r>
      <w:r w:rsidR="00A95B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do URSD </w:t>
      </w:r>
      <w:r w:rsidR="00FB547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za pomocą </w:t>
      </w:r>
      <w:r w:rsidR="00AE611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poczty elektronicznej </w:t>
      </w:r>
      <w:r w:rsidR="00A95B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(</w:t>
      </w:r>
      <w:hyperlink r:id="rId10" w:history="1">
        <w:r w:rsidR="00A95BE6" w:rsidRPr="00DC3D9F">
          <w:rPr>
            <w:rStyle w:val="Hipercze"/>
            <w:rFonts w:ascii="Palatino Linotype" w:hAnsi="Palatino Linotype" w:cstheme="minorHAnsi"/>
            <w:color w:val="000000" w:themeColor="text1"/>
            <w:sz w:val="22"/>
            <w:szCs w:val="22"/>
          </w:rPr>
          <w:t>doktoranci@uni.lodz.pl</w:t>
        </w:r>
      </w:hyperlink>
      <w:r w:rsidR="00A95BE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)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nie później niż na </w:t>
      </w:r>
      <w:r w:rsidR="00FB547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5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dni przed planowanym </w:t>
      </w:r>
      <w:r w:rsidR="00FB547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drugim zebraniem </w:t>
      </w:r>
      <w:r w:rsidR="00BE3BA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URSD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6EFE0FE6" w14:textId="1D364258" w:rsidR="00FB5471" w:rsidRPr="00DC3D9F" w:rsidRDefault="00407479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Wyboru osób, o mowa w ust. </w:t>
      </w:r>
      <w:r w:rsidR="00FB547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3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, dokonuje URSD UŁ bezwzględną większością głosów w obecności co najmniej połowy liczby składu URSD UŁ</w:t>
      </w:r>
      <w:r w:rsidR="00595344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 głosowaniu tajnym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23B4EC42" w14:textId="7BB753DB" w:rsidR="00407479" w:rsidRPr="00D6068A" w:rsidRDefault="00407479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Jeżeli</w:t>
      </w:r>
      <w:r w:rsidR="00FB5471" w:rsidRPr="00D6068A">
        <w:rPr>
          <w:rFonts w:ascii="Palatino Linotype" w:hAnsi="Palatino Linotype" w:cstheme="minorHAnsi"/>
          <w:sz w:val="22"/>
          <w:szCs w:val="22"/>
        </w:rPr>
        <w:t xml:space="preserve"> z </w:t>
      </w:r>
      <w:del w:id="253" w:author="Katarzyna Kurpet" w:date="2022-10-25T21:20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>jednego Wydziału lub</w:delText>
        </w:r>
      </w:del>
      <w:ins w:id="254" w:author="Katarzyna Kurpet" w:date="2022-10-25T21:20:00Z">
        <w:r w:rsidR="00607AE8">
          <w:rPr>
            <w:rFonts w:ascii="Palatino Linotype" w:hAnsi="Palatino Linotype" w:cstheme="minorHAnsi"/>
            <w:sz w:val="22"/>
            <w:szCs w:val="22"/>
          </w:rPr>
          <w:t>danej</w:t>
        </w:r>
      </w:ins>
      <w:r w:rsidR="00FB5471" w:rsidRPr="00D6068A">
        <w:rPr>
          <w:rFonts w:ascii="Palatino Linotype" w:hAnsi="Palatino Linotype" w:cstheme="minorHAnsi"/>
          <w:sz w:val="22"/>
          <w:szCs w:val="22"/>
        </w:rPr>
        <w:t xml:space="preserve"> Szkoły Doktorskiej zgłosił</w:t>
      </w:r>
      <w:ins w:id="255" w:author="Katarzyna Kurpet" w:date="2022-10-25T21:20:00Z">
        <w:r w:rsidR="00607AE8">
          <w:rPr>
            <w:rFonts w:ascii="Palatino Linotype" w:hAnsi="Palatino Linotype" w:cstheme="minorHAnsi"/>
            <w:sz w:val="22"/>
            <w:szCs w:val="22"/>
          </w:rPr>
          <w:t>o</w:t>
        </w:r>
      </w:ins>
      <w:r w:rsidR="00FB5471" w:rsidRPr="00D6068A">
        <w:rPr>
          <w:rFonts w:ascii="Palatino Linotype" w:hAnsi="Palatino Linotype" w:cstheme="minorHAnsi"/>
          <w:sz w:val="22"/>
          <w:szCs w:val="22"/>
        </w:rPr>
        <w:t xml:space="preserve"> się więcej niż </w:t>
      </w:r>
      <w:del w:id="256" w:author="Katarzyna Kurpet" w:date="2022-10-25T21:20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jeden </w:delText>
        </w:r>
      </w:del>
      <w:ins w:id="257" w:author="Katarzyna Kurpet" w:date="2022-10-25T21:20:00Z">
        <w:r w:rsidR="00607AE8">
          <w:rPr>
            <w:rFonts w:ascii="Palatino Linotype" w:hAnsi="Palatino Linotype" w:cstheme="minorHAnsi"/>
            <w:sz w:val="22"/>
            <w:szCs w:val="22"/>
          </w:rPr>
          <w:t>dwóch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FB5471" w:rsidRPr="00D6068A">
        <w:rPr>
          <w:rFonts w:ascii="Palatino Linotype" w:hAnsi="Palatino Linotype" w:cstheme="minorHAnsi"/>
          <w:sz w:val="22"/>
          <w:szCs w:val="22"/>
        </w:rPr>
        <w:t>kandydat</w:t>
      </w:r>
      <w:ins w:id="258" w:author="Katarzyna Kurpet" w:date="2022-10-25T21:20:00Z">
        <w:r w:rsidR="00607AE8">
          <w:rPr>
            <w:rFonts w:ascii="Palatino Linotype" w:hAnsi="Palatino Linotype" w:cstheme="minorHAnsi"/>
            <w:sz w:val="22"/>
            <w:szCs w:val="22"/>
          </w:rPr>
          <w:t>ów</w:t>
        </w:r>
      </w:ins>
      <w:r w:rsidR="00FB5471" w:rsidRPr="00D6068A">
        <w:rPr>
          <w:rFonts w:ascii="Palatino Linotype" w:hAnsi="Palatino Linotype" w:cstheme="minorHAnsi"/>
          <w:sz w:val="22"/>
          <w:szCs w:val="22"/>
        </w:rPr>
        <w:t xml:space="preserve">, </w:t>
      </w:r>
      <w:del w:id="259" w:author="Katarzyna Kurpet" w:date="2022-10-25T21:20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wybierany </w:delText>
        </w:r>
      </w:del>
      <w:ins w:id="260" w:author="Katarzyna Kurpet" w:date="2022-10-25T21:20:00Z">
        <w:r w:rsidR="00607AE8" w:rsidRPr="00D6068A">
          <w:rPr>
            <w:rFonts w:ascii="Palatino Linotype" w:hAnsi="Palatino Linotype" w:cstheme="minorHAnsi"/>
            <w:sz w:val="22"/>
            <w:szCs w:val="22"/>
          </w:rPr>
          <w:t>wybieran</w:t>
        </w:r>
        <w:r w:rsidR="00607AE8">
          <w:rPr>
            <w:rFonts w:ascii="Palatino Linotype" w:hAnsi="Palatino Linotype" w:cstheme="minorHAnsi"/>
            <w:sz w:val="22"/>
            <w:szCs w:val="22"/>
          </w:rPr>
          <w:t>i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del w:id="261" w:author="Katarzyna Kurpet" w:date="2022-10-25T21:20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jest </w:delText>
        </w:r>
      </w:del>
      <w:ins w:id="262" w:author="Katarzyna Kurpet" w:date="2022-10-25T21:20:00Z">
        <w:r w:rsidR="00607AE8">
          <w:rPr>
            <w:rFonts w:ascii="Palatino Linotype" w:hAnsi="Palatino Linotype" w:cstheme="minorHAnsi"/>
            <w:sz w:val="22"/>
            <w:szCs w:val="22"/>
          </w:rPr>
          <w:t>są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del w:id="263" w:author="Katarzyna Kurpet" w:date="2022-10-25T21:20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>ten</w:delText>
        </w:r>
      </w:del>
      <w:ins w:id="264" w:author="Katarzyna Kurpet" w:date="2022-10-25T21:20:00Z">
        <w:r w:rsidR="00607AE8">
          <w:rPr>
            <w:rFonts w:ascii="Palatino Linotype" w:hAnsi="Palatino Linotype" w:cstheme="minorHAnsi"/>
            <w:sz w:val="22"/>
            <w:szCs w:val="22"/>
          </w:rPr>
          <w:t>ci</w:t>
        </w:r>
      </w:ins>
      <w:r w:rsidR="00C378F1" w:rsidRPr="00D6068A">
        <w:rPr>
          <w:rFonts w:ascii="Palatino Linotype" w:hAnsi="Palatino Linotype" w:cstheme="minorHAnsi"/>
          <w:sz w:val="22"/>
          <w:szCs w:val="22"/>
        </w:rPr>
        <w:t>,</w:t>
      </w:r>
      <w:r w:rsidR="00FB5471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del w:id="265" w:author="Katarzyna Kurpet" w:date="2022-10-25T21:21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który </w:delText>
        </w:r>
      </w:del>
      <w:ins w:id="266" w:author="Katarzyna Kurpet" w:date="2022-10-25T21:21:00Z">
        <w:r w:rsidR="00607AE8" w:rsidRPr="00D6068A">
          <w:rPr>
            <w:rFonts w:ascii="Palatino Linotype" w:hAnsi="Palatino Linotype" w:cstheme="minorHAnsi"/>
            <w:sz w:val="22"/>
            <w:szCs w:val="22"/>
          </w:rPr>
          <w:t>któr</w:t>
        </w:r>
        <w:r w:rsidR="00607AE8">
          <w:rPr>
            <w:rFonts w:ascii="Palatino Linotype" w:hAnsi="Palatino Linotype" w:cstheme="minorHAnsi"/>
            <w:sz w:val="22"/>
            <w:szCs w:val="22"/>
          </w:rPr>
          <w:t>zy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del w:id="267" w:author="Katarzyna Kurpet" w:date="2022-10-25T21:21:00Z">
        <w:r w:rsidR="00FB5471" w:rsidRPr="00D6068A" w:rsidDel="00607AE8">
          <w:rPr>
            <w:rFonts w:ascii="Palatino Linotype" w:hAnsi="Palatino Linotype" w:cstheme="minorHAnsi"/>
            <w:sz w:val="22"/>
            <w:szCs w:val="22"/>
          </w:rPr>
          <w:delText xml:space="preserve">uzyskał </w:delText>
        </w:r>
      </w:del>
      <w:ins w:id="268" w:author="Katarzyna Kurpet" w:date="2022-10-25T21:21:00Z">
        <w:r w:rsidR="00607AE8" w:rsidRPr="00D6068A">
          <w:rPr>
            <w:rFonts w:ascii="Palatino Linotype" w:hAnsi="Palatino Linotype" w:cstheme="minorHAnsi"/>
            <w:sz w:val="22"/>
            <w:szCs w:val="22"/>
          </w:rPr>
          <w:t>uzyska</w:t>
        </w:r>
        <w:r w:rsidR="00607AE8">
          <w:rPr>
            <w:rFonts w:ascii="Palatino Linotype" w:hAnsi="Palatino Linotype" w:cstheme="minorHAnsi"/>
            <w:sz w:val="22"/>
            <w:szCs w:val="22"/>
          </w:rPr>
          <w:t>li</w:t>
        </w:r>
        <w:r w:rsidR="00607AE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FB5471" w:rsidRPr="00D6068A">
        <w:rPr>
          <w:rFonts w:ascii="Palatino Linotype" w:hAnsi="Palatino Linotype" w:cstheme="minorHAnsi"/>
          <w:sz w:val="22"/>
          <w:szCs w:val="22"/>
        </w:rPr>
        <w:t>wymaganą większość głosów.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FB5471" w:rsidRPr="00D6068A">
        <w:rPr>
          <w:rFonts w:ascii="Palatino Linotype" w:hAnsi="Palatino Linotype" w:cstheme="minorHAnsi"/>
          <w:sz w:val="22"/>
          <w:szCs w:val="22"/>
        </w:rPr>
        <w:t xml:space="preserve">Jeżeli </w:t>
      </w:r>
      <w:del w:id="269" w:author="Katarzyna Kurpet" w:date="2022-10-25T21:23:00Z">
        <w:r w:rsidRPr="00D6068A" w:rsidDel="00E25696">
          <w:rPr>
            <w:rFonts w:ascii="Palatino Linotype" w:hAnsi="Palatino Linotype" w:cstheme="minorHAnsi"/>
            <w:sz w:val="22"/>
            <w:szCs w:val="22"/>
          </w:rPr>
          <w:delText>żaden z</w:delText>
        </w:r>
      </w:del>
      <w:ins w:id="270" w:author="Katarzyna Kurpet" w:date="2022-10-25T21:23:00Z">
        <w:r w:rsidR="00E25696">
          <w:rPr>
            <w:rFonts w:ascii="Palatino Linotype" w:hAnsi="Palatino Linotype" w:cstheme="minorHAnsi"/>
            <w:sz w:val="22"/>
            <w:szCs w:val="22"/>
          </w:rPr>
          <w:t>co najmniej dwóch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 kandydatów nie uzyska wymaganej większości, URSD UŁ dokonuje wyboru pomiędzy </w:t>
      </w:r>
      <w:del w:id="271" w:author="Katarzyna Kurpet" w:date="2022-10-25T21:23:00Z">
        <w:r w:rsidRPr="00D6068A" w:rsidDel="00E25696">
          <w:rPr>
            <w:rFonts w:ascii="Palatino Linotype" w:hAnsi="Palatino Linotype" w:cstheme="minorHAnsi"/>
            <w:sz w:val="22"/>
            <w:szCs w:val="22"/>
          </w:rPr>
          <w:delText xml:space="preserve">dwoma </w:delText>
        </w:r>
      </w:del>
      <w:ins w:id="272" w:author="Katarzyna Kurpet" w:date="2022-10-25T21:23:00Z">
        <w:r w:rsidR="00E25696">
          <w:rPr>
            <w:rFonts w:ascii="Palatino Linotype" w:hAnsi="Palatino Linotype" w:cstheme="minorHAnsi"/>
            <w:sz w:val="22"/>
            <w:szCs w:val="22"/>
          </w:rPr>
          <w:t>trzema</w:t>
        </w:r>
        <w:r w:rsidR="00E25696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>kandydatami, którzy w</w:t>
      </w:r>
      <w:r w:rsidR="00C378F1" w:rsidRPr="00D6068A">
        <w:rPr>
          <w:rFonts w:ascii="Palatino Linotype" w:hAnsi="Palatino Linotype" w:cstheme="minorHAnsi"/>
          <w:sz w:val="22"/>
          <w:szCs w:val="22"/>
        </w:rPr>
        <w:t> </w:t>
      </w:r>
      <w:r w:rsidRPr="00D6068A">
        <w:rPr>
          <w:rFonts w:ascii="Palatino Linotype" w:hAnsi="Palatino Linotype" w:cstheme="minorHAnsi"/>
          <w:sz w:val="22"/>
          <w:szCs w:val="22"/>
        </w:rPr>
        <w:t>pierwszym głosowaniu uzyskali największą liczbę głosów.</w:t>
      </w:r>
    </w:p>
    <w:p w14:paraId="6ED863A2" w14:textId="5E38D1F8" w:rsidR="00407479" w:rsidRPr="00D6068A" w:rsidRDefault="5927BC38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Jeżeli nie zgłoszono żadnej kandydatury, wybory przeprowadza się ponownie na kolejnym</w:t>
      </w:r>
      <w:ins w:id="273" w:author="Katarzyna Kurpet" w:date="2022-10-25T21:23:00Z">
        <w:r w:rsidR="00126DDF">
          <w:rPr>
            <w:rFonts w:ascii="Palatino Linotype" w:hAnsi="Palatino Linotype"/>
            <w:sz w:val="22"/>
            <w:szCs w:val="22"/>
          </w:rPr>
          <w:t>,</w:t>
        </w:r>
      </w:ins>
      <w:r w:rsidRPr="00D6068A">
        <w:rPr>
          <w:rFonts w:ascii="Palatino Linotype" w:hAnsi="Palatino Linotype"/>
          <w:sz w:val="22"/>
          <w:szCs w:val="22"/>
        </w:rPr>
        <w:t xml:space="preserve"> trzecim posiedzeniu 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>URSD</w:t>
      </w:r>
      <w:r w:rsidR="00595344"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UŁ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14:paraId="7E733EE0" w14:textId="5CDB710E" w:rsidR="0006096B" w:rsidRPr="00D6068A" w:rsidRDefault="5927BC38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W przypadku, gdy z </w:t>
      </w:r>
      <w:del w:id="274" w:author="Katarzyna Kurpet" w:date="2022-10-25T21:24:00Z">
        <w:r w:rsidRPr="00D6068A" w:rsidDel="00126DDF">
          <w:rPr>
            <w:rFonts w:ascii="Palatino Linotype" w:hAnsi="Palatino Linotype"/>
            <w:sz w:val="22"/>
            <w:szCs w:val="22"/>
          </w:rPr>
          <w:delText>danego Wydziału lub</w:delText>
        </w:r>
      </w:del>
      <w:ins w:id="275" w:author="Katarzyna Kurpet" w:date="2022-10-25T21:24:00Z">
        <w:r w:rsidR="00126DDF">
          <w:rPr>
            <w:rFonts w:ascii="Palatino Linotype" w:hAnsi="Palatino Linotype"/>
            <w:sz w:val="22"/>
            <w:szCs w:val="22"/>
          </w:rPr>
          <w:t>danej</w:t>
        </w:r>
      </w:ins>
      <w:r w:rsidRPr="00D6068A">
        <w:rPr>
          <w:rFonts w:ascii="Palatino Linotype" w:hAnsi="Palatino Linotype"/>
          <w:sz w:val="22"/>
          <w:szCs w:val="22"/>
        </w:rPr>
        <w:t xml:space="preserve"> Szkoły Doktorskiej ponownie nie zostanie zgłoszony</w:t>
      </w:r>
      <w:ins w:id="276" w:author="Katarzyna Kurpet" w:date="2022-10-25T21:25:00Z">
        <w:r w:rsidR="00126DDF">
          <w:rPr>
            <w:rFonts w:ascii="Palatino Linotype" w:hAnsi="Palatino Linotype"/>
            <w:sz w:val="22"/>
            <w:szCs w:val="22"/>
          </w:rPr>
          <w:t>ch</w:t>
        </w:r>
      </w:ins>
      <w:r w:rsidRPr="00D6068A">
        <w:rPr>
          <w:rFonts w:ascii="Palatino Linotype" w:hAnsi="Palatino Linotype"/>
          <w:sz w:val="22"/>
          <w:szCs w:val="22"/>
        </w:rPr>
        <w:t xml:space="preserve"> </w:t>
      </w:r>
      <w:ins w:id="277" w:author="Katarzyna Kurpet" w:date="2022-10-25T21:25:00Z">
        <w:r w:rsidR="00126DDF">
          <w:rPr>
            <w:rFonts w:ascii="Palatino Linotype" w:hAnsi="Palatino Linotype"/>
            <w:sz w:val="22"/>
            <w:szCs w:val="22"/>
          </w:rPr>
          <w:t>co najmniej dwóch</w:t>
        </w:r>
      </w:ins>
      <w:del w:id="278" w:author="Katarzyna Kurpet" w:date="2022-10-25T21:25:00Z">
        <w:r w:rsidRPr="00D6068A" w:rsidDel="00126DDF">
          <w:rPr>
            <w:rFonts w:ascii="Palatino Linotype" w:hAnsi="Palatino Linotype"/>
            <w:sz w:val="22"/>
            <w:szCs w:val="22"/>
          </w:rPr>
          <w:delText>żaden</w:delText>
        </w:r>
      </w:del>
      <w:r w:rsidRPr="00D6068A">
        <w:rPr>
          <w:rFonts w:ascii="Palatino Linotype" w:hAnsi="Palatino Linotype"/>
          <w:sz w:val="22"/>
          <w:szCs w:val="22"/>
        </w:rPr>
        <w:t xml:space="preserve"> kandydat</w:t>
      </w:r>
      <w:ins w:id="279" w:author="Katarzyna Kurpet" w:date="2022-10-25T21:25:00Z">
        <w:r w:rsidR="00126DDF">
          <w:rPr>
            <w:rFonts w:ascii="Palatino Linotype" w:hAnsi="Palatino Linotype"/>
            <w:sz w:val="22"/>
            <w:szCs w:val="22"/>
          </w:rPr>
          <w:t>ów</w:t>
        </w:r>
      </w:ins>
      <w:r w:rsidRPr="00D6068A">
        <w:rPr>
          <w:rFonts w:ascii="Palatino Linotype" w:hAnsi="Palatino Linotype"/>
          <w:sz w:val="22"/>
          <w:szCs w:val="22"/>
        </w:rPr>
        <w:t xml:space="preserve"> do KND skutkuje to wyznaczeniem </w:t>
      </w:r>
      <w:del w:id="280" w:author="Katarzyna Kurpet" w:date="2022-10-25T21:26:00Z">
        <w:r w:rsidRPr="00D6068A" w:rsidDel="00126DDF">
          <w:rPr>
            <w:rFonts w:ascii="Palatino Linotype" w:hAnsi="Palatino Linotype"/>
            <w:sz w:val="22"/>
            <w:szCs w:val="22"/>
          </w:rPr>
          <w:delText xml:space="preserve">członka </w:delText>
        </w:r>
      </w:del>
      <w:ins w:id="281" w:author="Katarzyna Kurpet" w:date="2022-10-25T21:26:00Z">
        <w:r w:rsidR="00126DDF" w:rsidRPr="00D6068A">
          <w:rPr>
            <w:rFonts w:ascii="Palatino Linotype" w:hAnsi="Palatino Linotype"/>
            <w:sz w:val="22"/>
            <w:szCs w:val="22"/>
          </w:rPr>
          <w:t>członk</w:t>
        </w:r>
        <w:r w:rsidR="00126DDF">
          <w:rPr>
            <w:rFonts w:ascii="Palatino Linotype" w:hAnsi="Palatino Linotype"/>
            <w:sz w:val="22"/>
            <w:szCs w:val="22"/>
          </w:rPr>
          <w:t>ów</w:t>
        </w:r>
        <w:r w:rsidR="00126DDF" w:rsidRPr="00D6068A">
          <w:rPr>
            <w:rFonts w:ascii="Palatino Linotype" w:hAnsi="Palatino Linotype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/>
          <w:sz w:val="22"/>
          <w:szCs w:val="22"/>
        </w:rPr>
        <w:t xml:space="preserve">KND na wniosek URSD UŁ przez właściwego </w:t>
      </w:r>
      <w:del w:id="282" w:author="Katarzyna Kurpet" w:date="2022-10-25T21:26:00Z">
        <w:r w:rsidRPr="00D6068A" w:rsidDel="00126DDF">
          <w:rPr>
            <w:rFonts w:ascii="Palatino Linotype" w:hAnsi="Palatino Linotype"/>
            <w:sz w:val="22"/>
            <w:szCs w:val="22"/>
          </w:rPr>
          <w:delText xml:space="preserve">kierownika studiów doktoranckich, a w razie gdy na danym Wydziale istnieje kilka studiów doktoranckich – Dziekana Wydziału lub przez </w:delText>
        </w:r>
      </w:del>
      <w:r w:rsidRPr="00D6068A">
        <w:rPr>
          <w:rFonts w:ascii="Palatino Linotype" w:hAnsi="Palatino Linotype"/>
          <w:sz w:val="22"/>
          <w:szCs w:val="22"/>
        </w:rPr>
        <w:t>Dyrektora Szkoły Doktorskiej w terminie 7 dni od dnia dostarczenia wniosku przez URSD UŁ.</w:t>
      </w:r>
    </w:p>
    <w:p w14:paraId="26400F7D" w14:textId="77777777" w:rsidR="001D61DB" w:rsidRPr="00D6068A" w:rsidRDefault="001D61DB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Członkiem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nie może być doktorant ukarany prawomocnym orzeczeniem Komisji Dyscyplinarnej ds. Doktorantów.</w:t>
      </w:r>
    </w:p>
    <w:p w14:paraId="254987C2" w14:textId="77777777" w:rsidR="00377C5C" w:rsidRPr="00D6068A" w:rsidRDefault="001D61DB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Członkostwa w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nie można łączyć</w:t>
      </w:r>
      <w:r w:rsidR="0005658E" w:rsidRPr="00D6068A">
        <w:rPr>
          <w:rFonts w:ascii="Palatino Linotype" w:hAnsi="Palatino Linotype" w:cstheme="minorHAnsi"/>
          <w:sz w:val="22"/>
          <w:szCs w:val="22"/>
        </w:rPr>
        <w:t xml:space="preserve"> z</w:t>
      </w:r>
      <w:r w:rsidR="00377C5C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10E9E57D" w14:textId="5B8736F9" w:rsidR="00377C5C" w:rsidRPr="00D6068A" w:rsidRDefault="0005658E" w:rsidP="001D55B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pełnieniem funkcji </w:t>
      </w:r>
      <w:r w:rsidR="001D61DB" w:rsidRPr="00D6068A">
        <w:rPr>
          <w:rFonts w:ascii="Palatino Linotype" w:hAnsi="Palatino Linotype" w:cstheme="minorHAnsi"/>
          <w:sz w:val="22"/>
          <w:szCs w:val="22"/>
        </w:rPr>
        <w:t>Senatora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815A5E1" w14:textId="11F9362F" w:rsidR="00377C5C" w:rsidRPr="00D6068A" w:rsidRDefault="001D61DB" w:rsidP="001D55B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członkostwem w organach kolegialnych Samorządu URSD </w:t>
      </w:r>
      <w:proofErr w:type="spellStart"/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UŁ</w:t>
      </w:r>
      <w:del w:id="283" w:author="Katarzyna Kurpet" w:date="2022-10-25T21:26:00Z">
        <w:r w:rsidR="00F51B00" w:rsidRPr="00DC3D9F" w:rsidDel="002D1225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,</w:delText>
        </w:r>
        <w:r w:rsidRPr="00DC3D9F" w:rsidDel="002D1225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WRSD</w:delText>
        </w:r>
        <w:r w:rsidR="00F51B00" w:rsidRPr="00DC3D9F" w:rsidDel="002D1225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r w:rsidR="00F51B0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i</w:t>
      </w:r>
      <w:proofErr w:type="spellEnd"/>
      <w:r w:rsidR="00F51B0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RSSD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71898ECA" w14:textId="77777777" w:rsidR="001D61DB" w:rsidRPr="00D6068A" w:rsidRDefault="00377C5C" w:rsidP="001D55B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członkostwem w Komisji Dyscyplinarnej oraz Odwoławczej Dyscyplinarnej ds. </w:t>
      </w:r>
      <w:r w:rsidR="00034ACD" w:rsidRPr="00D6068A">
        <w:rPr>
          <w:rFonts w:ascii="Palatino Linotype" w:hAnsi="Palatino Linotype"/>
          <w:sz w:val="22"/>
          <w:szCs w:val="22"/>
        </w:rPr>
        <w:t>D</w:t>
      </w:r>
      <w:r w:rsidRPr="00D6068A">
        <w:rPr>
          <w:rFonts w:ascii="Palatino Linotype" w:hAnsi="Palatino Linotype"/>
          <w:sz w:val="22"/>
          <w:szCs w:val="22"/>
        </w:rPr>
        <w:t>oktorantów</w:t>
      </w:r>
      <w:r w:rsidR="001D61DB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537C482" w14:textId="77777777" w:rsidR="001D61DB" w:rsidRPr="00D6068A" w:rsidRDefault="001D61DB" w:rsidP="001D55B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Mandat członka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wygasa z upływem kadencji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albo wskutek:</w:t>
      </w:r>
    </w:p>
    <w:p w14:paraId="077A8313" w14:textId="62FB8F93" w:rsidR="001D61DB" w:rsidRPr="00D6068A" w:rsidRDefault="001D61DB" w:rsidP="001D55B8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złożenia pisemnej rezygnacji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02032D33" w14:textId="469430CE" w:rsidR="001D61DB" w:rsidRPr="00D6068A" w:rsidRDefault="001D61DB" w:rsidP="001D55B8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skreślenia z listy doktorantów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EE9A0F8" w14:textId="1A5018F1" w:rsidR="001D61DB" w:rsidRPr="00D6068A" w:rsidRDefault="001D61DB" w:rsidP="001D55B8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podjęcia lub przedłużenia urlopu na okres dłuższy niż jeden semestr na zasadach określonych w odrębnych przepisach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B5C9EBF" w14:textId="77777777" w:rsidR="00324679" w:rsidRDefault="001D61DB" w:rsidP="00324679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prawomocnego ukarania przez Komisję Dyscyplinarną dla Doktorantów karą zawieszenia </w:t>
      </w:r>
      <w:r w:rsidRPr="00D6068A">
        <w:rPr>
          <w:rFonts w:ascii="Palatino Linotype" w:hAnsi="Palatino Linotype" w:cstheme="minorHAnsi"/>
          <w:sz w:val="22"/>
          <w:szCs w:val="22"/>
        </w:rPr>
        <w:br/>
        <w:t>w prawach doktoranta UŁ albo ukarania przez Rektora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7963A278" w14:textId="77777777" w:rsidR="00324679" w:rsidRDefault="00324679" w:rsidP="00324679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324679">
        <w:rPr>
          <w:rFonts w:ascii="Palatino Linotype" w:hAnsi="Palatino Linotype" w:cstheme="minorHAnsi"/>
          <w:sz w:val="22"/>
          <w:szCs w:val="22"/>
        </w:rPr>
        <w:lastRenderedPageBreak/>
        <w:t xml:space="preserve">trwałej lub trwającej przynajmniej 90 dni niemożności sprawowania funkcji członka KND stwierdzanej w drodze uchwały KND (do 90 dni nie wlicza się okresu pomiędzy 1 lipca </w:t>
      </w:r>
      <w:r w:rsidRPr="00324679">
        <w:rPr>
          <w:rFonts w:ascii="Palatino Linotype" w:hAnsi="Palatino Linotype" w:cstheme="minorHAnsi"/>
          <w:sz w:val="22"/>
          <w:szCs w:val="22"/>
        </w:rPr>
        <w:br/>
        <w:t>a 31 sierpnia);</w:t>
      </w:r>
    </w:p>
    <w:p w14:paraId="2480E5AD" w14:textId="673F3DF5" w:rsidR="001D61DB" w:rsidDel="002D1225" w:rsidRDefault="001D61DB" w:rsidP="00324679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del w:id="284" w:author="Katarzyna Kurpet" w:date="2022-10-25T21:27:00Z"/>
          <w:rFonts w:ascii="Palatino Linotype" w:hAnsi="Palatino Linotype" w:cstheme="minorHAnsi"/>
          <w:sz w:val="22"/>
          <w:szCs w:val="22"/>
        </w:rPr>
      </w:pPr>
      <w:del w:id="285" w:author="Katarzyna Kurpet" w:date="2022-10-25T21:27:00Z">
        <w:r w:rsidRPr="00324679" w:rsidDel="002D1225">
          <w:rPr>
            <w:rFonts w:ascii="Palatino Linotype" w:hAnsi="Palatino Linotype" w:cstheme="minorHAnsi"/>
            <w:sz w:val="22"/>
            <w:szCs w:val="22"/>
          </w:rPr>
          <w:delText>ukończenia studiów doktoranckich</w:delText>
        </w:r>
        <w:r w:rsidR="006E7C96" w:rsidRPr="00324679" w:rsidDel="002D1225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4A04606E" w14:textId="77777777" w:rsidR="00AE0906" w:rsidRPr="00DC3D9F" w:rsidRDefault="00AE0906" w:rsidP="00AE0906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ukończenia kształcenia w Szkole Doktorskiej;</w:t>
      </w:r>
    </w:p>
    <w:p w14:paraId="376BA6B3" w14:textId="77777777" w:rsidR="00AE0906" w:rsidRDefault="001D61DB" w:rsidP="00AE0906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AE0906">
        <w:rPr>
          <w:rFonts w:ascii="Palatino Linotype" w:hAnsi="Palatino Linotype" w:cstheme="minorHAnsi"/>
          <w:sz w:val="22"/>
          <w:szCs w:val="22"/>
        </w:rPr>
        <w:t xml:space="preserve">śmierci członka </w:t>
      </w:r>
      <w:r w:rsidR="007111FF" w:rsidRPr="00AE0906">
        <w:rPr>
          <w:rFonts w:ascii="Palatino Linotype" w:hAnsi="Palatino Linotype" w:cstheme="minorHAnsi"/>
          <w:sz w:val="22"/>
          <w:szCs w:val="22"/>
        </w:rPr>
        <w:t>KND</w:t>
      </w:r>
      <w:r w:rsidRPr="00AE0906">
        <w:rPr>
          <w:rFonts w:ascii="Palatino Linotype" w:hAnsi="Palatino Linotype" w:cstheme="minorHAnsi"/>
          <w:sz w:val="22"/>
          <w:szCs w:val="22"/>
        </w:rPr>
        <w:t>.</w:t>
      </w:r>
    </w:p>
    <w:p w14:paraId="64F4A2FB" w14:textId="7F59D615" w:rsidR="001D61DB" w:rsidRPr="00AE0906" w:rsidRDefault="001D61DB" w:rsidP="00AE0906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AE0906">
        <w:rPr>
          <w:rFonts w:ascii="Palatino Linotype" w:hAnsi="Palatino Linotype" w:cstheme="minorHAnsi"/>
          <w:sz w:val="22"/>
          <w:szCs w:val="22"/>
        </w:rPr>
        <w:t xml:space="preserve">Środki na funkcjonowanie </w:t>
      </w:r>
      <w:r w:rsidR="007111FF" w:rsidRPr="00AE0906">
        <w:rPr>
          <w:rFonts w:ascii="Palatino Linotype" w:hAnsi="Palatino Linotype" w:cstheme="minorHAnsi"/>
          <w:sz w:val="22"/>
          <w:szCs w:val="22"/>
        </w:rPr>
        <w:t>KND</w:t>
      </w:r>
      <w:r w:rsidRPr="00AE0906">
        <w:rPr>
          <w:rFonts w:ascii="Palatino Linotype" w:hAnsi="Palatino Linotype" w:cstheme="minorHAnsi"/>
          <w:sz w:val="22"/>
          <w:szCs w:val="22"/>
        </w:rPr>
        <w:t xml:space="preserve"> zapewnia w ramach swojego budżetu URSD UŁ</w:t>
      </w:r>
      <w:ins w:id="286" w:author="Katarzyna Kurpet" w:date="2022-10-25T21:27:00Z">
        <w:r w:rsidR="002D1225">
          <w:rPr>
            <w:rFonts w:ascii="Palatino Linotype" w:hAnsi="Palatino Linotype" w:cstheme="minorHAnsi"/>
            <w:sz w:val="22"/>
            <w:szCs w:val="22"/>
          </w:rPr>
          <w:t xml:space="preserve"> na zasadach określonych przez URSD UŁ</w:t>
        </w:r>
      </w:ins>
      <w:r w:rsidRPr="00AE0906">
        <w:rPr>
          <w:rFonts w:ascii="Palatino Linotype" w:hAnsi="Palatino Linotype" w:cstheme="minorHAnsi"/>
          <w:sz w:val="22"/>
          <w:szCs w:val="22"/>
        </w:rPr>
        <w:t>.</w:t>
      </w:r>
    </w:p>
    <w:p w14:paraId="181D670E" w14:textId="331791D0" w:rsidR="0006096B" w:rsidRPr="00D6068A" w:rsidRDefault="0006096B" w:rsidP="0006096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287" w:author="Katarzyna Kurpet" w:date="2022-10-25T20:47:00Z">
        <w:r w:rsidR="00377C5C"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3</w:delText>
        </w:r>
      </w:del>
      <w:ins w:id="288" w:author="Katarzyna Kurpet" w:date="2022-10-25T20:47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0</w:t>
        </w:r>
      </w:ins>
    </w:p>
    <w:p w14:paraId="3B073ED5" w14:textId="0AA1D100" w:rsidR="00517BEB" w:rsidRPr="00D6068A" w:rsidRDefault="00CF55C0" w:rsidP="001D55B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Pierwsze posiedzenie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431F7E" w:rsidRPr="00D6068A">
        <w:rPr>
          <w:rFonts w:ascii="Palatino Linotype" w:hAnsi="Palatino Linotype" w:cstheme="minorHAnsi"/>
          <w:sz w:val="22"/>
          <w:szCs w:val="22"/>
        </w:rPr>
        <w:t xml:space="preserve"> zwołuje </w:t>
      </w:r>
      <w:r w:rsidR="00AF4FAE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="00431F7E" w:rsidRPr="00D6068A">
        <w:rPr>
          <w:rFonts w:ascii="Palatino Linotype" w:hAnsi="Palatino Linotype" w:cstheme="minorHAnsi"/>
          <w:sz w:val="22"/>
          <w:szCs w:val="22"/>
        </w:rPr>
        <w:t>y URSD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nie później niż </w:t>
      </w:r>
      <w:r w:rsidR="00FB5471" w:rsidRPr="00D6068A">
        <w:rPr>
          <w:rFonts w:ascii="Palatino Linotype" w:hAnsi="Palatino Linotype" w:cstheme="minorHAnsi"/>
          <w:sz w:val="22"/>
          <w:szCs w:val="22"/>
        </w:rPr>
        <w:t>25 lutego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  <w:r w:rsidR="00A1493D" w:rsidRPr="00D6068A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20023471" w14:textId="3C7F0882" w:rsidR="00B642C7" w:rsidRPr="00D6068A" w:rsidRDefault="00D53F9E" w:rsidP="001D55B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Palatino Linotype" w:hAnsi="Palatino Linotype" w:cs="Calibri (Tekst podstawowy)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Posiedzenia </w:t>
      </w:r>
      <w:r w:rsidR="002E43BF" w:rsidRPr="00D6068A">
        <w:rPr>
          <w:rFonts w:ascii="Palatino Linotype" w:hAnsi="Palatino Linotype" w:cstheme="minorHAnsi"/>
          <w:sz w:val="22"/>
          <w:szCs w:val="22"/>
        </w:rPr>
        <w:t xml:space="preserve">KND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mogą być przeprowadzane zdalnie pod warunkiem </w:t>
      </w:r>
      <w:r w:rsidR="00517BEB" w:rsidRPr="00D6068A">
        <w:rPr>
          <w:rFonts w:ascii="Palatino Linotype" w:hAnsi="Palatino Linotype" w:cs="Calibri (Tekst podstawowy)"/>
          <w:sz w:val="22"/>
          <w:szCs w:val="22"/>
        </w:rPr>
        <w:t>wykorzystan</w:t>
      </w:r>
      <w:r w:rsidRPr="00D6068A">
        <w:rPr>
          <w:rFonts w:ascii="Palatino Linotype" w:hAnsi="Palatino Linotype" w:cs="Calibri (Tekst podstawowy)"/>
          <w:sz w:val="22"/>
          <w:szCs w:val="22"/>
        </w:rPr>
        <w:t>ia</w:t>
      </w:r>
      <w:r w:rsidR="00517BEB" w:rsidRPr="00D6068A">
        <w:rPr>
          <w:rFonts w:ascii="Palatino Linotype" w:hAnsi="Palatino Linotype" w:cs="Calibri (Tekst podstawowy)"/>
          <w:sz w:val="22"/>
          <w:szCs w:val="22"/>
        </w:rPr>
        <w:t xml:space="preserve"> technologii informatycznych zapewniających kontrolę ich przebiegu i rejestrację oraz umożliwiających zapewnienie tajności głosowań.</w:t>
      </w:r>
      <w:r w:rsidR="005F585C" w:rsidRPr="00D6068A">
        <w:rPr>
          <w:rFonts w:ascii="Palatino Linotype" w:hAnsi="Palatino Linotype" w:cs="Calibri (Tekst podstawowy)"/>
          <w:sz w:val="22"/>
          <w:szCs w:val="22"/>
        </w:rPr>
        <w:t xml:space="preserve"> </w:t>
      </w:r>
      <w:r w:rsidR="005F585C" w:rsidRPr="00D6068A">
        <w:rPr>
          <w:rFonts w:ascii="Palatino Linotype" w:hAnsi="Palatino Linotype" w:cstheme="minorHAnsi"/>
          <w:sz w:val="22"/>
          <w:szCs w:val="22"/>
        </w:rPr>
        <w:t>Posiedzenia mogą być przeprowadzane również w trybie mieszanym przy jednoczesnym wykorzystaniu technologii informatycznych.</w:t>
      </w:r>
    </w:p>
    <w:p w14:paraId="0FA29C55" w14:textId="6AF8B60E" w:rsidR="00B642C7" w:rsidRPr="00D6068A" w:rsidRDefault="007111FF" w:rsidP="001D55B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KND</w:t>
      </w:r>
      <w:r w:rsidR="004233BA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na pierwszym posiedzeniu wybiera ze </w:t>
      </w:r>
      <w:r w:rsidR="00431F7E" w:rsidRPr="00D6068A">
        <w:rPr>
          <w:rFonts w:ascii="Palatino Linotype" w:hAnsi="Palatino Linotype" w:cstheme="minorHAnsi"/>
          <w:sz w:val="22"/>
          <w:szCs w:val="22"/>
        </w:rPr>
        <w:t xml:space="preserve">swojego grona </w:t>
      </w:r>
      <w:r w:rsidR="00A95BE6" w:rsidRPr="00D6068A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="00431F7E" w:rsidRPr="00D6068A">
        <w:rPr>
          <w:rFonts w:ascii="Palatino Linotype" w:hAnsi="Palatino Linotype" w:cstheme="minorHAnsi"/>
          <w:sz w:val="22"/>
          <w:szCs w:val="22"/>
        </w:rPr>
        <w:t>ego</w:t>
      </w:r>
      <w:r w:rsidR="00A95BE6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KND</w:t>
      </w:r>
      <w:r w:rsidR="00696EB8" w:rsidRPr="00D6068A">
        <w:rPr>
          <w:rFonts w:ascii="Palatino Linotype" w:hAnsi="Palatino Linotype" w:cstheme="minorHAnsi"/>
          <w:sz w:val="22"/>
          <w:szCs w:val="22"/>
        </w:rPr>
        <w:t xml:space="preserve"> i </w:t>
      </w:r>
      <w:r w:rsidR="00A95BE6" w:rsidRPr="00D6068A">
        <w:rPr>
          <w:rFonts w:ascii="Palatino Linotype" w:hAnsi="Palatino Linotype" w:cstheme="minorHAnsi"/>
          <w:sz w:val="22"/>
          <w:szCs w:val="22"/>
        </w:rPr>
        <w:t>S</w:t>
      </w:r>
      <w:r w:rsidR="00696EB8" w:rsidRPr="00D6068A">
        <w:rPr>
          <w:rFonts w:ascii="Palatino Linotype" w:hAnsi="Palatino Linotype" w:cstheme="minorHAnsi"/>
          <w:sz w:val="22"/>
          <w:szCs w:val="22"/>
        </w:rPr>
        <w:t xml:space="preserve">ekretarza </w:t>
      </w:r>
      <w:r w:rsidRPr="00D6068A">
        <w:rPr>
          <w:rFonts w:ascii="Palatino Linotype" w:hAnsi="Palatino Linotype" w:cstheme="minorHAnsi"/>
          <w:sz w:val="22"/>
          <w:szCs w:val="22"/>
        </w:rPr>
        <w:t>KND</w:t>
      </w:r>
      <w:r w:rsidR="00CF55C0" w:rsidRPr="00D6068A">
        <w:rPr>
          <w:rFonts w:ascii="Palatino Linotype" w:hAnsi="Palatino Linotype" w:cstheme="minorHAnsi"/>
          <w:sz w:val="22"/>
          <w:szCs w:val="22"/>
        </w:rPr>
        <w:t>.</w:t>
      </w:r>
      <w:r w:rsidR="003526D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Do wyboru </w:t>
      </w:r>
      <w:r w:rsidR="00696EB8" w:rsidRPr="00D6068A">
        <w:rPr>
          <w:rFonts w:ascii="Palatino Linotype" w:hAnsi="Palatino Linotype" w:cstheme="minorHAnsi"/>
          <w:sz w:val="22"/>
          <w:szCs w:val="22"/>
        </w:rPr>
        <w:t>powyższych osób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stosuje się odpowiednio</w:t>
      </w:r>
      <w:r w:rsidR="003526D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przepisy </w:t>
      </w:r>
      <w:r w:rsidR="00C378F1" w:rsidRPr="00D6068A">
        <w:rPr>
          <w:rFonts w:ascii="Palatino Linotype" w:hAnsi="Palatino Linotype" w:cstheme="minorHAnsi"/>
          <w:sz w:val="22"/>
          <w:szCs w:val="22"/>
        </w:rPr>
        <w:t>§</w:t>
      </w:r>
      <w:r w:rsidR="001C064A">
        <w:rPr>
          <w:rFonts w:ascii="Palatino Linotype" w:hAnsi="Palatino Linotype" w:cstheme="minorHAnsi"/>
          <w:sz w:val="22"/>
          <w:szCs w:val="22"/>
        </w:rPr>
        <w:t xml:space="preserve"> </w:t>
      </w:r>
      <w:r w:rsidR="00C378F1" w:rsidRPr="00D6068A">
        <w:rPr>
          <w:rFonts w:ascii="Palatino Linotype" w:hAnsi="Palatino Linotype" w:cstheme="minorHAnsi"/>
          <w:sz w:val="22"/>
          <w:szCs w:val="22"/>
        </w:rPr>
        <w:t>1</w:t>
      </w:r>
      <w:r w:rsidR="003431E1" w:rsidRPr="00D6068A">
        <w:rPr>
          <w:rFonts w:ascii="Palatino Linotype" w:hAnsi="Palatino Linotype" w:cstheme="minorHAnsi"/>
          <w:sz w:val="22"/>
          <w:szCs w:val="22"/>
        </w:rPr>
        <w:t>1</w:t>
      </w:r>
      <w:r w:rsidR="000574C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23FE5" w:rsidRPr="00D6068A">
        <w:rPr>
          <w:rFonts w:ascii="Palatino Linotype" w:hAnsi="Palatino Linotype" w:cstheme="minorHAnsi"/>
          <w:sz w:val="22"/>
          <w:szCs w:val="22"/>
        </w:rPr>
        <w:t xml:space="preserve">ust. </w:t>
      </w:r>
      <w:r w:rsidR="000574C3" w:rsidRPr="00D6068A">
        <w:rPr>
          <w:rFonts w:ascii="Palatino Linotype" w:hAnsi="Palatino Linotype" w:cstheme="minorHAnsi"/>
          <w:sz w:val="22"/>
          <w:szCs w:val="22"/>
        </w:rPr>
        <w:t>1</w:t>
      </w:r>
      <w:r w:rsidR="00C378F1" w:rsidRPr="00D6068A">
        <w:rPr>
          <w:rFonts w:ascii="Palatino Linotype" w:hAnsi="Palatino Linotype" w:cstheme="minorHAnsi"/>
          <w:sz w:val="22"/>
          <w:szCs w:val="22"/>
        </w:rPr>
        <w:t>0</w:t>
      </w:r>
      <w:r w:rsidR="00235C96" w:rsidRPr="00D6068A">
        <w:rPr>
          <w:rFonts w:ascii="Palatino Linotype" w:hAnsi="Palatino Linotype" w:cstheme="minorHAnsi"/>
          <w:sz w:val="22"/>
          <w:szCs w:val="22"/>
        </w:rPr>
        <w:t>–</w:t>
      </w:r>
      <w:r w:rsidR="003431E1" w:rsidRPr="00D6068A">
        <w:rPr>
          <w:rFonts w:ascii="Palatino Linotype" w:hAnsi="Palatino Linotype" w:cstheme="minorHAnsi"/>
          <w:sz w:val="22"/>
          <w:szCs w:val="22"/>
        </w:rPr>
        <w:t>11</w:t>
      </w:r>
      <w:r w:rsidR="00C378F1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6C543514" w14:textId="77777777" w:rsidR="00724F19" w:rsidRPr="00D6068A" w:rsidRDefault="00724F19" w:rsidP="001D55B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powołuje spośród członków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w drodze zarządzenia w ciągu 30 dni od rozpoczęcia kadencji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7585360D" w14:textId="21D706C2" w:rsidR="00724F19" w:rsidRPr="00DC3D9F" w:rsidRDefault="00724F19" w:rsidP="001D55B8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Samorządową Komisję Wyborczą Doktorantów, zgodnie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z</w:t>
      </w:r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§ </w:t>
      </w:r>
      <w:del w:id="289" w:author="Katarzyna Kurpet" w:date="2022-10-25T21:29:00Z">
        <w:r w:rsidR="008564C2" w:rsidRPr="00DC3D9F" w:rsidDel="00015E69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2</w:delText>
        </w:r>
        <w:r w:rsidR="001C064A" w:rsidRPr="00DC3D9F" w:rsidDel="00015E69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6</w:delText>
        </w:r>
        <w:r w:rsidR="003431E1" w:rsidRPr="00DC3D9F" w:rsidDel="00015E69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ins w:id="290" w:author="Katarzyna Kurpet" w:date="2022-10-25T21:29:00Z">
        <w:r w:rsidR="00015E69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2</w:t>
        </w:r>
        <w:r w:rsidR="00015E69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3</w:t>
        </w:r>
        <w:r w:rsidR="00015E69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ust.</w:t>
      </w:r>
      <w:r w:rsidR="00C23FE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2</w:t>
      </w:r>
      <w:r w:rsidR="00235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–</w:t>
      </w:r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4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12777F3F" w14:textId="68BF50A6" w:rsidR="00724F19" w:rsidRPr="00DC3D9F" w:rsidRDefault="00724F19" w:rsidP="001D55B8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Samorządową Komisję Rewizyjną Doktorantów</w:t>
      </w:r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zgodnie z § </w:t>
      </w:r>
      <w:del w:id="291" w:author="Katarzyna Kurpet" w:date="2022-10-25T21:30:00Z">
        <w:r w:rsidR="008564C2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2</w:delText>
        </w:r>
        <w:r w:rsidR="001C064A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8</w:delText>
        </w:r>
        <w:r w:rsidR="008564C2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ins w:id="292" w:author="Katarzyna Kurpet" w:date="2022-10-25T21:30:00Z">
        <w:r w:rsidR="00D95657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2</w:t>
        </w:r>
        <w:r w:rsidR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5</w:t>
        </w:r>
        <w:r w:rsidR="00D95657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ust.</w:t>
      </w:r>
      <w:r w:rsidR="00C23FE5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2</w:t>
      </w:r>
      <w:r w:rsidR="00235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–</w:t>
      </w:r>
      <w:r w:rsidR="008564C2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4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0D59445E" w14:textId="77777777" w:rsidR="0005658E" w:rsidRPr="00D6068A" w:rsidRDefault="00724F19" w:rsidP="001D55B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Członek SK</w:t>
      </w:r>
      <w:r w:rsidR="00377C5C" w:rsidRPr="00D6068A">
        <w:rPr>
          <w:rFonts w:ascii="Palatino Linotype" w:hAnsi="Palatino Linotype" w:cstheme="minorHAnsi"/>
          <w:sz w:val="22"/>
          <w:szCs w:val="22"/>
        </w:rPr>
        <w:t>R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D nie może być </w:t>
      </w:r>
      <w:r w:rsidR="00377C5C" w:rsidRPr="00D6068A">
        <w:rPr>
          <w:rFonts w:ascii="Palatino Linotype" w:hAnsi="Palatino Linotype" w:cstheme="minorHAnsi"/>
          <w:sz w:val="22"/>
          <w:szCs w:val="22"/>
        </w:rPr>
        <w:t>jednocześnie członkiem</w:t>
      </w:r>
      <w:r w:rsidR="0005658E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SK</w:t>
      </w:r>
      <w:r w:rsidR="00377C5C" w:rsidRPr="00D6068A">
        <w:rPr>
          <w:rFonts w:ascii="Palatino Linotype" w:hAnsi="Palatino Linotype" w:cstheme="minorHAnsi"/>
          <w:sz w:val="22"/>
          <w:szCs w:val="22"/>
        </w:rPr>
        <w:t>W</w:t>
      </w:r>
      <w:r w:rsidRPr="00D6068A">
        <w:rPr>
          <w:rFonts w:ascii="Palatino Linotype" w:hAnsi="Palatino Linotype" w:cstheme="minorHAnsi"/>
          <w:sz w:val="22"/>
          <w:szCs w:val="22"/>
        </w:rPr>
        <w:t>D</w:t>
      </w:r>
      <w:r w:rsidR="0005658E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34A091A2" w14:textId="695F0C2C" w:rsidR="0005658E" w:rsidRPr="00D6068A" w:rsidRDefault="5927BC38" w:rsidP="5927BC38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6068A">
        <w:rPr>
          <w:rFonts w:ascii="Palatino Linotype" w:hAnsi="Palatino Linotype"/>
          <w:b/>
          <w:bCs/>
          <w:sz w:val="22"/>
          <w:szCs w:val="22"/>
        </w:rPr>
        <w:t xml:space="preserve">§ </w:t>
      </w:r>
      <w:del w:id="293" w:author="Katarzyna Kurpet" w:date="2022-10-25T20:47:00Z">
        <w:r w:rsidRPr="00D6068A" w:rsidDel="00233230">
          <w:rPr>
            <w:rFonts w:ascii="Palatino Linotype" w:hAnsi="Palatino Linotype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/>
            <w:b/>
            <w:bCs/>
            <w:sz w:val="22"/>
            <w:szCs w:val="22"/>
          </w:rPr>
          <w:delText>4</w:delText>
        </w:r>
      </w:del>
      <w:ins w:id="294" w:author="Katarzyna Kurpet" w:date="2022-10-25T20:47:00Z">
        <w:r w:rsidR="00233230" w:rsidRPr="00D6068A">
          <w:rPr>
            <w:rFonts w:ascii="Palatino Linotype" w:hAnsi="Palatino Linotype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/>
            <w:b/>
            <w:bCs/>
            <w:sz w:val="22"/>
            <w:szCs w:val="22"/>
          </w:rPr>
          <w:t>1</w:t>
        </w:r>
      </w:ins>
    </w:p>
    <w:p w14:paraId="0EFFB245" w14:textId="77777777" w:rsidR="0006096B" w:rsidRPr="00D6068A" w:rsidRDefault="00255FB0" w:rsidP="001D55B8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Pr="00D6068A">
        <w:rPr>
          <w:rFonts w:ascii="Palatino Linotype" w:hAnsi="Palatino Linotype" w:cstheme="minorHAnsi"/>
          <w:sz w:val="22"/>
          <w:szCs w:val="22"/>
        </w:rPr>
        <w:t>y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w szczególności</w:t>
      </w:r>
      <w:r w:rsidR="0006096B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0266C04F" w14:textId="689EE516" w:rsidR="00382D8B" w:rsidRPr="00D6068A" w:rsidRDefault="00382D8B" w:rsidP="001D55B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reprezentuje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AEC55DD" w14:textId="2965A0FC" w:rsidR="00382D8B" w:rsidRPr="00DC3D9F" w:rsidRDefault="00382D8B" w:rsidP="001D55B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kieruje pracami </w:t>
      </w:r>
      <w:r w:rsidR="007111F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17A6DDDA" w14:textId="06A28DE4" w:rsidR="00382D8B" w:rsidRPr="00DC3D9F" w:rsidRDefault="00382D8B" w:rsidP="001D55B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zwołuje posiedzenia </w:t>
      </w:r>
      <w:r w:rsidR="007111F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 przewodniczy tym posiedzeniom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252A25FE" w14:textId="2F8A02E4" w:rsidR="00536BC1" w:rsidRPr="00DC3D9F" w:rsidRDefault="00536BC1" w:rsidP="001D55B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bierze udział w posiedzeniach URSD UŁ z głosem doradczym;</w:t>
      </w:r>
    </w:p>
    <w:p w14:paraId="7799A126" w14:textId="75845158" w:rsidR="0006096B" w:rsidRPr="00DC3D9F" w:rsidRDefault="0006096B" w:rsidP="001D55B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powoł</w:t>
      </w:r>
      <w:r w:rsidR="00255FB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uje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SKWD</w:t>
      </w:r>
      <w:r w:rsidR="00536BC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 SKRD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zgodnie z § </w:t>
      </w:r>
      <w:del w:id="295" w:author="Katarzyna Kurpet" w:date="2022-10-25T21:30:00Z">
        <w:r w:rsidR="008564C2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2</w:delText>
        </w:r>
        <w:r w:rsidR="00A90F35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3</w:delText>
        </w:r>
        <w:r w:rsidR="008564C2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ins w:id="296" w:author="Katarzyna Kurpet" w:date="2022-10-25T21:30:00Z">
        <w:r w:rsidR="00D95657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2</w:t>
        </w:r>
        <w:r w:rsidR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0</w:t>
        </w:r>
        <w:r w:rsidR="00D95657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ust.</w:t>
      </w:r>
      <w:r w:rsidR="00425657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4</w:t>
      </w:r>
      <w:r w:rsidR="00847E6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5BC82E68" w14:textId="77777777" w:rsidR="00922BBD" w:rsidRPr="00DC3D9F" w:rsidRDefault="5927BC38" w:rsidP="001D55B8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DC3D9F">
        <w:rPr>
          <w:rFonts w:ascii="Palatino Linotype" w:hAnsi="Palatino Linotype"/>
          <w:color w:val="000000" w:themeColor="text1"/>
          <w:sz w:val="22"/>
          <w:szCs w:val="22"/>
        </w:rPr>
        <w:t>W razie wygaśnięcia mandatu Przewodniczącego KND, Sekretarz KND zwołuje posiedzenie KND i kieruje tym posiedzeniem w celu wyboru Przewodniczącego KND.</w:t>
      </w:r>
    </w:p>
    <w:p w14:paraId="29A93282" w14:textId="6D9CC79A" w:rsidR="00922BBD" w:rsidRPr="00DC3D9F" w:rsidRDefault="00922BBD" w:rsidP="001D55B8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Na posiedzeniu, o którym mowa w ust. </w:t>
      </w:r>
      <w:r w:rsidR="001C064A" w:rsidRPr="00DC3D9F">
        <w:rPr>
          <w:rFonts w:ascii="Palatino Linotype" w:hAnsi="Palatino Linotype"/>
          <w:color w:val="000000" w:themeColor="text1"/>
          <w:sz w:val="22"/>
          <w:szCs w:val="22"/>
        </w:rPr>
        <w:t>2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, nowego Przewodniczącego </w:t>
      </w:r>
      <w:r w:rsidR="007111FF" w:rsidRPr="00DC3D9F">
        <w:rPr>
          <w:rFonts w:ascii="Palatino Linotype" w:hAnsi="Palatino Linotype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wybiera </w:t>
      </w:r>
      <w:r w:rsidR="007111FF" w:rsidRPr="00DC3D9F">
        <w:rPr>
          <w:rFonts w:ascii="Palatino Linotype" w:hAnsi="Palatino Linotype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spośród swoich członków.</w:t>
      </w:r>
    </w:p>
    <w:p w14:paraId="5B038030" w14:textId="616F89D7" w:rsidR="00AA6A96" w:rsidRPr="00DC3D9F" w:rsidRDefault="00AA6A96" w:rsidP="001D55B8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W razie wygaśnięcia mandatu Przewodniczącego </w:t>
      </w:r>
      <w:r w:rsidR="007111FF" w:rsidRPr="00DC3D9F">
        <w:rPr>
          <w:rFonts w:ascii="Palatino Linotype" w:hAnsi="Palatino Linotype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lub członka </w:t>
      </w:r>
      <w:r w:rsidR="007111FF" w:rsidRPr="00DC3D9F">
        <w:rPr>
          <w:rFonts w:ascii="Palatino Linotype" w:hAnsi="Palatino Linotype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,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Przewodniczący URSD UŁ zarządza nabór do </w:t>
      </w:r>
      <w:r w:rsidR="007111F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zgodnie z §</w:t>
      </w:r>
      <w:r w:rsidR="001C064A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del w:id="297" w:author="Katarzyna Kurpet" w:date="2022-10-25T21:31:00Z">
        <w:r w:rsidR="001C064A" w:rsidRPr="00DC3D9F" w:rsidDel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22 </w:delText>
        </w:r>
      </w:del>
      <w:ins w:id="298" w:author="Katarzyna Kurpet" w:date="2022-10-25T21:31:00Z">
        <w:r w:rsidR="00D95657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19</w:t>
        </w:r>
        <w:r w:rsidR="00D95657" w:rsidRPr="00DC3D9F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="00EA5ABF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ust.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3</w:t>
      </w:r>
      <w:r w:rsidR="00235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–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10.</w:t>
      </w:r>
    </w:p>
    <w:p w14:paraId="30599EE9" w14:textId="0FCB22D8" w:rsidR="00724F19" w:rsidRPr="00D6068A" w:rsidRDefault="00377C5C" w:rsidP="00377C5C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299" w:author="Katarzyna Kurpet" w:date="2022-10-25T20:47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5</w:delText>
        </w:r>
      </w:del>
      <w:ins w:id="300" w:author="Katarzyna Kurpet" w:date="2022-10-25T20:47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</w:ins>
    </w:p>
    <w:p w14:paraId="79321294" w14:textId="762A4A3F" w:rsidR="00724F19" w:rsidRPr="00D6068A" w:rsidRDefault="00724F19" w:rsidP="001D55B8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Sprawę na drogę postępowania przed </w:t>
      </w:r>
      <w:r w:rsidR="00AE0906">
        <w:rPr>
          <w:rFonts w:ascii="Palatino Linotype" w:hAnsi="Palatino Linotype" w:cstheme="minorHAnsi"/>
          <w:sz w:val="22"/>
          <w:szCs w:val="22"/>
        </w:rPr>
        <w:t>Komisję</w:t>
      </w:r>
      <w:r w:rsidR="0005658E" w:rsidRPr="00D6068A">
        <w:rPr>
          <w:rFonts w:ascii="Palatino Linotype" w:hAnsi="Palatino Linotype" w:cstheme="minorHAnsi"/>
          <w:sz w:val="22"/>
          <w:szCs w:val="22"/>
        </w:rPr>
        <w:t xml:space="preserve"> Dyscyplinarną dla Doktorantów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05658E" w:rsidRPr="00D6068A">
        <w:rPr>
          <w:rFonts w:ascii="Palatino Linotype" w:hAnsi="Palatino Linotype" w:cstheme="minorHAnsi"/>
          <w:sz w:val="22"/>
          <w:szCs w:val="22"/>
        </w:rPr>
        <w:t xml:space="preserve">ze strony Samorządu Doktorantów </w:t>
      </w:r>
      <w:r w:rsidRPr="00D6068A">
        <w:rPr>
          <w:rFonts w:ascii="Palatino Linotype" w:hAnsi="Palatino Linotype" w:cstheme="minorHAnsi"/>
          <w:sz w:val="22"/>
          <w:szCs w:val="22"/>
        </w:rPr>
        <w:t>może skierować:</w:t>
      </w:r>
    </w:p>
    <w:p w14:paraId="10FFB1FA" w14:textId="3614525A" w:rsidR="00724F19" w:rsidRPr="00D6068A" w:rsidRDefault="00724F19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Rektor lub Prorektor UŁ na wniosek URSD UŁ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C5B8130" w14:textId="195CD66A" w:rsidR="00724F19" w:rsidRPr="00D6068A" w:rsidRDefault="00367466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</w:t>
      </w:r>
      <w:r w:rsidR="00724F19" w:rsidRPr="00D6068A">
        <w:rPr>
          <w:rFonts w:ascii="Palatino Linotype" w:hAnsi="Palatino Linotype" w:cstheme="minorHAnsi"/>
          <w:sz w:val="22"/>
          <w:szCs w:val="22"/>
        </w:rPr>
        <w:t xml:space="preserve">ziekan </w:t>
      </w:r>
      <w:r w:rsidRPr="00D6068A">
        <w:rPr>
          <w:rFonts w:ascii="Palatino Linotype" w:hAnsi="Palatino Linotype" w:cstheme="minorHAnsi"/>
          <w:sz w:val="22"/>
          <w:szCs w:val="22"/>
        </w:rPr>
        <w:t>W</w:t>
      </w:r>
      <w:r w:rsidR="00724F19" w:rsidRPr="00D6068A">
        <w:rPr>
          <w:rFonts w:ascii="Palatino Linotype" w:hAnsi="Palatino Linotype" w:cstheme="minorHAnsi"/>
          <w:sz w:val="22"/>
          <w:szCs w:val="22"/>
        </w:rPr>
        <w:t xml:space="preserve">ydziału </w:t>
      </w:r>
      <w:r w:rsidR="0005658E" w:rsidRPr="00D6068A">
        <w:rPr>
          <w:rFonts w:ascii="Palatino Linotype" w:hAnsi="Palatino Linotype" w:cstheme="minorHAnsi"/>
          <w:sz w:val="22"/>
          <w:szCs w:val="22"/>
        </w:rPr>
        <w:t xml:space="preserve">na wniosek </w:t>
      </w:r>
      <w:del w:id="301" w:author="Katarzyna Kurpet" w:date="2022-10-25T21:33:00Z">
        <w:r w:rsidR="0005658E" w:rsidRPr="00D6068A" w:rsidDel="00526673">
          <w:rPr>
            <w:rFonts w:ascii="Palatino Linotype" w:hAnsi="Palatino Linotype" w:cstheme="minorHAnsi"/>
            <w:sz w:val="22"/>
            <w:szCs w:val="22"/>
          </w:rPr>
          <w:delText>WRSD</w:delText>
        </w:r>
      </w:del>
      <w:ins w:id="302" w:author="Katarzyna Kurpet" w:date="2022-10-25T21:33:00Z">
        <w:r w:rsidR="00526673">
          <w:rPr>
            <w:rFonts w:ascii="Palatino Linotype" w:hAnsi="Palatino Linotype" w:cstheme="minorHAnsi"/>
            <w:sz w:val="22"/>
            <w:szCs w:val="22"/>
          </w:rPr>
          <w:t>URSD UŁ</w:t>
        </w:r>
      </w:ins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D77DF36" w14:textId="7C2C6C20" w:rsidR="00724F19" w:rsidRPr="00D6068A" w:rsidDel="00526673" w:rsidRDefault="00367466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del w:id="303" w:author="Katarzyna Kurpet" w:date="2022-10-25T21:33:00Z"/>
          <w:rFonts w:ascii="Palatino Linotype" w:hAnsi="Palatino Linotype" w:cstheme="minorHAnsi"/>
          <w:sz w:val="22"/>
          <w:szCs w:val="22"/>
        </w:rPr>
      </w:pPr>
      <w:del w:id="304" w:author="Katarzyna Kurpet" w:date="2022-10-25T21:33:00Z">
        <w:r w:rsidRPr="00D6068A" w:rsidDel="00526673">
          <w:rPr>
            <w:rFonts w:ascii="Palatino Linotype" w:hAnsi="Palatino Linotype" w:cstheme="minorHAnsi"/>
            <w:sz w:val="22"/>
            <w:szCs w:val="22"/>
          </w:rPr>
          <w:delText>K</w:delText>
        </w:r>
        <w:r w:rsidR="00724F19" w:rsidRPr="00D6068A" w:rsidDel="00526673">
          <w:rPr>
            <w:rFonts w:ascii="Palatino Linotype" w:hAnsi="Palatino Linotype" w:cstheme="minorHAnsi"/>
            <w:sz w:val="22"/>
            <w:szCs w:val="22"/>
          </w:rPr>
          <w:delText>ierownik studiów doktoranckich</w:delText>
        </w:r>
        <w:r w:rsidR="0005658E" w:rsidRPr="00D6068A" w:rsidDel="00526673">
          <w:rPr>
            <w:rFonts w:ascii="Palatino Linotype" w:hAnsi="Palatino Linotype" w:cstheme="minorHAnsi"/>
            <w:sz w:val="22"/>
            <w:szCs w:val="22"/>
          </w:rPr>
          <w:delText xml:space="preserve"> na wniosek URSD UŁ lub WRSD</w:delText>
        </w:r>
        <w:r w:rsidR="006E7C96" w:rsidRPr="00D6068A" w:rsidDel="00526673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1ABAED1E" w14:textId="1AC9BDE7" w:rsidR="00724F19" w:rsidRPr="00DC3D9F" w:rsidRDefault="00367466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</w:t>
      </w:r>
      <w:r w:rsidR="00724F1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yrektor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</w:t>
      </w:r>
      <w:r w:rsidR="00724F1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zkoły 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D</w:t>
      </w:r>
      <w:r w:rsidR="00724F19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oktorskiej UŁ</w:t>
      </w:r>
      <w:r w:rsidR="0005658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na wniosek</w:t>
      </w:r>
      <w:r w:rsidR="006F1081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URSD UŁ lub</w:t>
      </w:r>
      <w:r w:rsidR="0005658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92380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RS</w:t>
      </w:r>
      <w:r w:rsidR="0005658E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SD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10274ADA" w14:textId="7281B438" w:rsidR="00724F19" w:rsidRPr="00DC3D9F" w:rsidRDefault="00724F19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lastRenderedPageBreak/>
        <w:t>URSD UŁ</w:t>
      </w:r>
      <w:del w:id="305" w:author="Katarzyna Kurpet" w:date="2022-10-25T21:33:00Z">
        <w:r w:rsidR="00923800" w:rsidRPr="00DC3D9F" w:rsidDel="008D1894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, </w:delText>
        </w:r>
        <w:r w:rsidRPr="00DC3D9F" w:rsidDel="008D1894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WRSD</w:delText>
        </w:r>
      </w:del>
      <w:r w:rsidR="00923800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lub RSSD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4E6F5474" w14:textId="6C108944" w:rsidR="00367466" w:rsidRPr="00DC3D9F" w:rsidRDefault="006F1081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KND</w:t>
      </w:r>
      <w:r w:rsidR="006E7C9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;</w:t>
      </w:r>
    </w:p>
    <w:p w14:paraId="62DE830E" w14:textId="5B1BFEF2" w:rsidR="00724F19" w:rsidDel="008D1894" w:rsidRDefault="00724F19" w:rsidP="00425657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453"/>
        <w:rPr>
          <w:del w:id="306" w:author="Katarzyna Kurpet" w:date="2022-10-25T21:34:00Z"/>
          <w:rFonts w:ascii="Palatino Linotype" w:hAnsi="Palatino Linotype" w:cstheme="minorHAnsi"/>
          <w:sz w:val="22"/>
          <w:szCs w:val="22"/>
        </w:rPr>
      </w:pPr>
      <w:del w:id="307" w:author="Katarzyna Kurpet" w:date="2022-10-25T21:34:00Z">
        <w:r w:rsidRPr="00D6068A" w:rsidDel="008D1894">
          <w:rPr>
            <w:rFonts w:ascii="Palatino Linotype" w:hAnsi="Palatino Linotype" w:cstheme="minorHAnsi"/>
            <w:sz w:val="22"/>
            <w:szCs w:val="22"/>
          </w:rPr>
          <w:delText xml:space="preserve">Uczelniana </w:delText>
        </w:r>
        <w:r w:rsidR="002E04E5" w:rsidRPr="00D6068A" w:rsidDel="008D1894">
          <w:rPr>
            <w:rFonts w:ascii="Palatino Linotype" w:hAnsi="Palatino Linotype" w:cstheme="minorHAnsi"/>
            <w:sz w:val="22"/>
            <w:szCs w:val="22"/>
          </w:rPr>
          <w:delText xml:space="preserve">lub Odwoławcza </w:delText>
        </w:r>
        <w:r w:rsidRPr="00D6068A" w:rsidDel="008D1894">
          <w:rPr>
            <w:rFonts w:ascii="Palatino Linotype" w:hAnsi="Palatino Linotype" w:cstheme="minorHAnsi"/>
            <w:sz w:val="22"/>
            <w:szCs w:val="22"/>
          </w:rPr>
          <w:delText>Komisja Stypendialn</w:delText>
        </w:r>
        <w:r w:rsidR="00034ACD" w:rsidRPr="00D6068A" w:rsidDel="008D1894">
          <w:rPr>
            <w:rFonts w:ascii="Palatino Linotype" w:hAnsi="Palatino Linotype" w:cstheme="minorHAnsi"/>
            <w:sz w:val="22"/>
            <w:szCs w:val="22"/>
          </w:rPr>
          <w:delText xml:space="preserve">o–Socjalna </w:delText>
        </w:r>
        <w:r w:rsidRPr="00D6068A" w:rsidDel="008D1894">
          <w:rPr>
            <w:rFonts w:ascii="Palatino Linotype" w:hAnsi="Palatino Linotype" w:cstheme="minorHAnsi"/>
            <w:sz w:val="22"/>
            <w:szCs w:val="22"/>
          </w:rPr>
          <w:delText>Doktorantów</w:delText>
        </w:r>
        <w:r w:rsidR="0005658E" w:rsidRPr="00D6068A" w:rsidDel="008D1894">
          <w:rPr>
            <w:rFonts w:ascii="Palatino Linotype" w:hAnsi="Palatino Linotype" w:cstheme="minorHAnsi"/>
            <w:sz w:val="22"/>
            <w:szCs w:val="22"/>
          </w:rPr>
          <w:delText>.</w:delText>
        </w:r>
      </w:del>
    </w:p>
    <w:p w14:paraId="73FF4AC1" w14:textId="1F842F52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2D182D90" w14:textId="25F52C36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9ADE37E" w14:textId="24DF9BEB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316D5A24" w14:textId="09D6EC3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5316FE6" w14:textId="29A40511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46320D7" w14:textId="7727B2A8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8FDCFBE" w14:textId="6E346562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6B2259FC" w14:textId="0F266D0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50321430" w14:textId="3E757B35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3C048688" w14:textId="66EA5FBA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8674B8B" w14:textId="3825BA9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A74CFF6" w14:textId="65EAFB7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2BEADA0" w14:textId="49F28A9E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78BCADCE" w14:textId="388D2E1B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B2E9FC5" w14:textId="0EE730FF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564F7084" w14:textId="002952C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C5A16B4" w14:textId="4C3863F6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2A5FB939" w14:textId="60A61871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5F048635" w14:textId="0C0C1E74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7F9001D" w14:textId="53BA61DA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3048C6D5" w14:textId="4BAF1AD4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7A50E9C" w14:textId="072141C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21E5F16C" w14:textId="6F57E0AD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953385F" w14:textId="66B6D6C7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F5A8FAD" w14:textId="4C3AD3DA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7DE1E54" w14:textId="6BC8CAD1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119AC44" w14:textId="45DA76B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6909EF4C" w14:textId="35DDB67F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5AEFE41" w14:textId="61C656F8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103460F" w14:textId="7822786B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5D72911D" w14:textId="7BF8518F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05DE306" w14:textId="7AAAEF09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AA12775" w14:textId="6CD3A460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E55EEC3" w14:textId="6E47E87B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57AEB024" w14:textId="32035DAD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62D8C04" w14:textId="59C7301A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498D344E" w14:textId="55042D9C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1C56A605" w14:textId="6EB6D73D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776C3DC9" w14:textId="69BF3FCF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68FFD42B" w14:textId="3725A6DE" w:rsid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3A7F5629" w14:textId="77777777" w:rsidR="00425657" w:rsidRPr="00425657" w:rsidRDefault="00425657" w:rsidP="00425657">
      <w:pPr>
        <w:autoSpaceDE w:val="0"/>
        <w:autoSpaceDN w:val="0"/>
        <w:adjustRightInd w:val="0"/>
        <w:rPr>
          <w:rFonts w:ascii="Palatino Linotype" w:hAnsi="Palatino Linotype" w:cstheme="minorHAnsi"/>
          <w:sz w:val="22"/>
          <w:szCs w:val="22"/>
        </w:rPr>
      </w:pPr>
    </w:p>
    <w:p w14:paraId="0D56947E" w14:textId="11FF514F" w:rsidR="00FA796E" w:rsidRPr="00D6068A" w:rsidRDefault="00FA796E" w:rsidP="00FA796E">
      <w:pPr>
        <w:pStyle w:val="Nagwek1"/>
        <w:rPr>
          <w:sz w:val="22"/>
          <w:szCs w:val="22"/>
        </w:rPr>
      </w:pPr>
      <w:bookmarkStart w:id="308" w:name="_Toc117628995"/>
      <w:r w:rsidRPr="00D6068A">
        <w:rPr>
          <w:sz w:val="22"/>
          <w:szCs w:val="22"/>
        </w:rPr>
        <w:lastRenderedPageBreak/>
        <w:t>ROZDZIAŁ X</w:t>
      </w:r>
      <w:del w:id="309" w:author="Katarzyna Kurpet" w:date="2022-10-25T20:47:00Z">
        <w:r w:rsidR="00923800" w:rsidDel="00233230">
          <w:rPr>
            <w:sz w:val="22"/>
            <w:szCs w:val="22"/>
          </w:rPr>
          <w:delText>I</w:delText>
        </w:r>
      </w:del>
      <w:r w:rsidRPr="00D6068A">
        <w:rPr>
          <w:sz w:val="22"/>
          <w:szCs w:val="22"/>
        </w:rPr>
        <w:br/>
        <w:t>Samorządowa Komisja Wyborcza Doktorantów</w:t>
      </w:r>
      <w:bookmarkEnd w:id="308"/>
    </w:p>
    <w:p w14:paraId="4D8B6889" w14:textId="5D7F0523" w:rsidR="00FA796E" w:rsidRPr="00D6068A" w:rsidRDefault="00FA796E" w:rsidP="00FA796E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10" w:author="Katarzyna Kurpet" w:date="2022-10-25T20:47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6</w:delText>
        </w:r>
      </w:del>
      <w:ins w:id="311" w:author="Katarzyna Kurpet" w:date="2022-10-25T20:47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3</w:t>
        </w:r>
      </w:ins>
    </w:p>
    <w:p w14:paraId="78362389" w14:textId="77777777" w:rsidR="00540FC5" w:rsidRPr="00D6068A" w:rsidRDefault="5927BC38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SKWD jest komisją KND i jednostką wyborczą Samorządu.</w:t>
      </w:r>
    </w:p>
    <w:p w14:paraId="4FFE41D2" w14:textId="77777777" w:rsidR="00540FC5" w:rsidRPr="00D6068A" w:rsidRDefault="00540FC5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powołuje, w drodze zarządzenia w ciągu 30 dni od rozpoczęcia kadencji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</w:t>
      </w:r>
      <w:r w:rsidR="000601EC" w:rsidRPr="00D6068A">
        <w:rPr>
          <w:rFonts w:ascii="Palatino Linotype" w:hAnsi="Palatino Linotype" w:cstheme="minorHAnsi"/>
          <w:sz w:val="22"/>
          <w:szCs w:val="22"/>
        </w:rPr>
        <w:t>SKWD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spośród członków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255FB0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682FE34A" w14:textId="14AE4155" w:rsidR="006E6552" w:rsidRPr="00D6068A" w:rsidRDefault="5927BC38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SKWD składa się z </w:t>
      </w:r>
      <w:del w:id="312" w:author="Katarzyna Kurpet" w:date="2022-10-25T21:34:00Z">
        <w:r w:rsidRPr="00D6068A" w:rsidDel="00B37F15">
          <w:rPr>
            <w:rFonts w:ascii="Palatino Linotype" w:hAnsi="Palatino Linotype"/>
            <w:sz w:val="22"/>
            <w:szCs w:val="22"/>
          </w:rPr>
          <w:delText xml:space="preserve">pięciu </w:delText>
        </w:r>
      </w:del>
      <w:ins w:id="313" w:author="Katarzyna Kurpet" w:date="2022-10-25T21:34:00Z">
        <w:r w:rsidR="00B37F15">
          <w:rPr>
            <w:rFonts w:ascii="Palatino Linotype" w:hAnsi="Palatino Linotype"/>
            <w:sz w:val="22"/>
            <w:szCs w:val="22"/>
          </w:rPr>
          <w:t>czterech</w:t>
        </w:r>
        <w:r w:rsidR="00B37F15" w:rsidRPr="00D6068A">
          <w:rPr>
            <w:rFonts w:ascii="Palatino Linotype" w:hAnsi="Palatino Linotype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/>
          <w:sz w:val="22"/>
          <w:szCs w:val="22"/>
        </w:rPr>
        <w:t>członków, w tym Przewodniczącego SKWD oraz Zastępcy Przewodniczącego SKWD.</w:t>
      </w:r>
    </w:p>
    <w:p w14:paraId="102F6B19" w14:textId="77777777" w:rsidR="00255FB0" w:rsidRPr="00D6068A" w:rsidRDefault="00540FC5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pełni funkcję Przewodniczącego SKWD</w:t>
      </w:r>
      <w:r w:rsidR="00255FB0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062C5010" w14:textId="77777777" w:rsidR="00255FB0" w:rsidRPr="00D6068A" w:rsidRDefault="00255FB0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może upoważnić pisemnie Zastępcę Przewodniczącego SKWD do wykonywania zadań Przewodniczącego SKWD w razie jego nieobecności.</w:t>
      </w:r>
    </w:p>
    <w:p w14:paraId="6D082F35" w14:textId="77777777" w:rsidR="00540FC5" w:rsidRPr="00D6068A" w:rsidRDefault="00540FC5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Do zadań przewodniczącego SKWD należy w szczególności:</w:t>
      </w:r>
    </w:p>
    <w:p w14:paraId="6E07E356" w14:textId="20D2E295" w:rsidR="00540FC5" w:rsidRPr="00D6068A" w:rsidRDefault="00540FC5" w:rsidP="001D55B8">
      <w:pPr>
        <w:pStyle w:val="Akapitzlist"/>
        <w:numPr>
          <w:ilvl w:val="2"/>
          <w:numId w:val="61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reprezent</w:t>
      </w:r>
      <w:r w:rsidR="00255FB0" w:rsidRPr="00D6068A">
        <w:rPr>
          <w:rFonts w:ascii="Palatino Linotype" w:hAnsi="Palatino Linotype" w:cstheme="minorHAnsi"/>
          <w:sz w:val="22"/>
          <w:szCs w:val="22"/>
        </w:rPr>
        <w:t>owanie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SKWD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FA9476A" w14:textId="3EEA8242" w:rsidR="00540FC5" w:rsidRPr="00D6068A" w:rsidRDefault="00540FC5" w:rsidP="001D55B8">
      <w:pPr>
        <w:pStyle w:val="Akapitzlist"/>
        <w:numPr>
          <w:ilvl w:val="2"/>
          <w:numId w:val="61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kier</w:t>
      </w:r>
      <w:r w:rsidR="00255FB0" w:rsidRPr="00D6068A">
        <w:rPr>
          <w:rFonts w:ascii="Palatino Linotype" w:hAnsi="Palatino Linotype" w:cstheme="minorHAnsi"/>
          <w:sz w:val="22"/>
          <w:szCs w:val="22"/>
        </w:rPr>
        <w:t>owanie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pracami SKWD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5C257A02" w14:textId="77777777" w:rsidR="00A0666B" w:rsidRPr="00D6068A" w:rsidRDefault="00540FC5" w:rsidP="001D55B8">
      <w:pPr>
        <w:pStyle w:val="Akapitzlist"/>
        <w:numPr>
          <w:ilvl w:val="2"/>
          <w:numId w:val="61"/>
        </w:numPr>
        <w:autoSpaceDE w:val="0"/>
        <w:autoSpaceDN w:val="0"/>
        <w:adjustRightInd w:val="0"/>
        <w:ind w:left="709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zwoł</w:t>
      </w:r>
      <w:r w:rsidR="00255FB0" w:rsidRPr="00D6068A">
        <w:rPr>
          <w:rFonts w:ascii="Palatino Linotype" w:hAnsi="Palatino Linotype" w:cstheme="minorHAnsi"/>
          <w:sz w:val="22"/>
          <w:szCs w:val="22"/>
        </w:rPr>
        <w:t>ywanie i przewodniczenie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posiedze</w:t>
      </w:r>
      <w:r w:rsidR="00255FB0" w:rsidRPr="00D6068A">
        <w:rPr>
          <w:rFonts w:ascii="Palatino Linotype" w:hAnsi="Palatino Linotype" w:cstheme="minorHAnsi"/>
          <w:sz w:val="22"/>
          <w:szCs w:val="22"/>
        </w:rPr>
        <w:t>niom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SKWD</w:t>
      </w:r>
      <w:r w:rsidR="00A0666B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4C68A07" w14:textId="1D36625F" w:rsidR="003431E1" w:rsidRPr="00D6068A" w:rsidRDefault="003431E1" w:rsidP="001D55B8">
      <w:pPr>
        <w:pStyle w:val="Akapitzlist"/>
        <w:numPr>
          <w:ilvl w:val="0"/>
          <w:numId w:val="60"/>
        </w:numPr>
        <w:ind w:left="426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O posiedzeniu SK</w:t>
      </w:r>
      <w:r w:rsidR="00857247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>D, o których mowa w ust. 6 pkt 3, Przewodniczący SK</w:t>
      </w:r>
      <w:r w:rsidR="00857247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>D informuje członków SK</w:t>
      </w:r>
      <w:r w:rsidR="00857247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 xml:space="preserve">D pocztą elektroniczną lub pisemnie co 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najmniej </w:t>
      </w:r>
      <w:r w:rsidR="00425657" w:rsidRPr="00DC3D9F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Pr="00DC3D9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D6068A">
        <w:rPr>
          <w:rFonts w:ascii="Palatino Linotype" w:hAnsi="Palatino Linotype"/>
          <w:sz w:val="22"/>
          <w:szCs w:val="22"/>
        </w:rPr>
        <w:t xml:space="preserve">dni przed planowanym posiedzeniem. </w:t>
      </w:r>
    </w:p>
    <w:p w14:paraId="33CDE615" w14:textId="38BC8EB0" w:rsidR="00C54062" w:rsidRPr="00D6068A" w:rsidRDefault="00C54062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Posiedzenia SKWD mogą być przeprowadzane zdalnie pod warunkiem wykorzystania technologii informatycznych zapewniających kontrolę ich przebiegu i rejestrację oraz umożliwiających zapewnienie tajności głosowań.</w:t>
      </w:r>
      <w:r w:rsidR="005F585C" w:rsidRPr="00D6068A">
        <w:rPr>
          <w:rFonts w:ascii="Palatino Linotype" w:hAnsi="Palatino Linotype" w:cstheme="minorHAnsi"/>
          <w:sz w:val="22"/>
          <w:szCs w:val="22"/>
        </w:rPr>
        <w:t xml:space="preserve"> Posiedzenia mogą być przeprowadzane również w trybie mieszanym przy jednoczesnym wykorzystaniu technologii informatycznych.</w:t>
      </w:r>
    </w:p>
    <w:p w14:paraId="63F1A43F" w14:textId="7F2A7D20" w:rsidR="00694077" w:rsidRPr="00D6068A" w:rsidRDefault="00694077" w:rsidP="001D55B8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Uchwały SKWD podejmowane są w obecności co najmniej połowy jej członków, w tym Przewodniczącego SKWD lub upoważnionego na podstawie ust. 5 Zastęp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c</w:t>
      </w:r>
      <w:r w:rsidR="00847E63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y</w:t>
      </w:r>
      <w:r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Przewodniczącego SKWD. W przypadku równej liczby głosów decyduje głos Przewodniczącego SKWD.</w:t>
      </w:r>
    </w:p>
    <w:p w14:paraId="4836DDD4" w14:textId="710A85EB" w:rsidR="00694077" w:rsidRPr="00D6068A" w:rsidRDefault="00694077" w:rsidP="00694077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14" w:author="Katarzyna Kurpet" w:date="2022-10-25T20:47:00Z">
        <w:r w:rsidR="00922BBD"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7</w:delText>
        </w:r>
      </w:del>
      <w:ins w:id="315" w:author="Katarzyna Kurpet" w:date="2022-10-25T20:47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4</w:t>
        </w:r>
      </w:ins>
    </w:p>
    <w:p w14:paraId="7BE8D8CA" w14:textId="570B49DB" w:rsidR="008015C2" w:rsidRPr="00D6068A" w:rsidRDefault="008015C2" w:rsidP="001D55B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Przed każdymi wyborami SKWD przygotowuje i zatwierdza listę doktorantów z czynnym </w:t>
      </w:r>
      <w:r w:rsidR="004F6767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>i biernym prawem wyborczym, na podstawie danych przekazanych przez Wydziały</w:t>
      </w:r>
      <w:ins w:id="316" w:author="Katarzyna Kurpet" w:date="2022-10-25T21:36:00Z">
        <w:r w:rsidR="00B37F15">
          <w:rPr>
            <w:rFonts w:ascii="Palatino Linotype" w:hAnsi="Palatino Linotype" w:cstheme="minorHAnsi"/>
            <w:sz w:val="22"/>
            <w:szCs w:val="22"/>
          </w:rPr>
          <w:t>, Szkoły Doktorskie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 lub Rektorat. </w:t>
      </w:r>
    </w:p>
    <w:p w14:paraId="07AEFFBE" w14:textId="59603B6F" w:rsidR="006D7763" w:rsidRPr="00D6068A" w:rsidRDefault="006D7763" w:rsidP="001D55B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 przebiegu i wyników wyborów SKWD w terminie 3 dni sporządza protokół i przekazuje go wraz z uchwałą, o której mowa w</w:t>
      </w:r>
      <w:r w:rsidR="00B43248" w:rsidRPr="00D6068A">
        <w:rPr>
          <w:rFonts w:ascii="Palatino Linotype" w:hAnsi="Palatino Linotype" w:cstheme="minorHAnsi"/>
          <w:sz w:val="22"/>
          <w:szCs w:val="22"/>
        </w:rPr>
        <w:t xml:space="preserve"> ust.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3 </w:t>
      </w:r>
      <w:r w:rsidR="00425657">
        <w:rPr>
          <w:rFonts w:ascii="Palatino Linotype" w:hAnsi="Palatino Linotype" w:cstheme="minorHAnsi"/>
          <w:sz w:val="22"/>
          <w:szCs w:val="22"/>
        </w:rPr>
        <w:t>P</w:t>
      </w:r>
      <w:r w:rsidRPr="00D6068A">
        <w:rPr>
          <w:rFonts w:ascii="Palatino Linotype" w:hAnsi="Palatino Linotype" w:cstheme="minorHAnsi"/>
          <w:sz w:val="22"/>
          <w:szCs w:val="22"/>
        </w:rPr>
        <w:t>rzewodniczącemu URSD</w:t>
      </w:r>
      <w:r w:rsidR="00B43248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celem </w:t>
      </w:r>
      <w:del w:id="317" w:author="Katarzyna Kurpet" w:date="2022-10-25T21:38:00Z">
        <w:r w:rsidRPr="00D6068A" w:rsidDel="00B37F15">
          <w:rPr>
            <w:rFonts w:ascii="Palatino Linotype" w:hAnsi="Palatino Linotype" w:cstheme="minorHAnsi"/>
            <w:sz w:val="22"/>
            <w:szCs w:val="22"/>
          </w:rPr>
          <w:delText xml:space="preserve">umieszczenia </w:delText>
        </w:r>
      </w:del>
      <w:ins w:id="318" w:author="Katarzyna Kurpet" w:date="2022-10-25T21:38:00Z">
        <w:r w:rsidR="00B37F15">
          <w:rPr>
            <w:rFonts w:ascii="Palatino Linotype" w:hAnsi="Palatino Linotype" w:cstheme="minorHAnsi"/>
            <w:sz w:val="22"/>
            <w:szCs w:val="22"/>
          </w:rPr>
          <w:t>podania do publicznej wiadomości</w:t>
        </w:r>
        <w:r w:rsidR="00B37F15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ins w:id="319" w:author="Katarzyna Kurpet" w:date="2022-10-25T21:39:00Z">
        <w:r w:rsidR="00B37F15">
          <w:rPr>
            <w:rFonts w:ascii="Palatino Linotype" w:hAnsi="Palatino Linotype" w:cstheme="minorHAnsi"/>
            <w:sz w:val="22"/>
            <w:szCs w:val="22"/>
          </w:rPr>
          <w:t xml:space="preserve">wyników wyborów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na stronie internetowej </w:t>
      </w:r>
      <w:r w:rsidR="00EF60D6" w:rsidRPr="00DC3D9F">
        <w:rPr>
          <w:rFonts w:ascii="Palatino Linotype" w:hAnsi="Palatino Linotype" w:cstheme="minorHAnsi"/>
          <w:color w:val="000000" w:themeColor="text1"/>
          <w:sz w:val="22"/>
          <w:szCs w:val="22"/>
        </w:rPr>
        <w:t>Samorządu Doktorantów</w:t>
      </w:r>
      <w:ins w:id="320" w:author="Katarzyna Kurpet" w:date="2022-10-25T21:36:00Z">
        <w:r w:rsidR="00B37F15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lub </w:t>
        </w:r>
      </w:ins>
      <w:ins w:id="321" w:author="Katarzyna Kurpet" w:date="2022-10-25T21:38:00Z">
        <w:r w:rsidR="00B37F15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w inny przyjęty sposób</w:t>
        </w:r>
      </w:ins>
      <w:r w:rsidR="00DC3D9F" w:rsidRPr="00DC3D9F">
        <w:rPr>
          <w:color w:val="000000" w:themeColor="text1"/>
        </w:rPr>
        <w:t>.</w:t>
      </w:r>
    </w:p>
    <w:p w14:paraId="40FB22E0" w14:textId="0C71E01A" w:rsidR="00694077" w:rsidRPr="00D6068A" w:rsidRDefault="00694077" w:rsidP="001D55B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Prawidłowość wyborów stwierdza SKWD poprzez złożenie podpisów pod protokołem wyborczym i podejmuje w ciągu 3 dni stosowną uchwałę.</w:t>
      </w:r>
    </w:p>
    <w:p w14:paraId="73FB7A02" w14:textId="77777777" w:rsidR="006D7763" w:rsidRPr="00D6068A" w:rsidRDefault="00694077" w:rsidP="001D55B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Organem odwoławczym od wyborów jest SKRD.</w:t>
      </w:r>
    </w:p>
    <w:p w14:paraId="7D75C1FD" w14:textId="7FD04532" w:rsidR="00694077" w:rsidRPr="00D6068A" w:rsidRDefault="00694077" w:rsidP="001D55B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br w:type="page"/>
      </w:r>
    </w:p>
    <w:p w14:paraId="29A00637" w14:textId="254872F2" w:rsidR="008564C2" w:rsidRPr="00D6068A" w:rsidRDefault="008564C2" w:rsidP="008564C2">
      <w:pPr>
        <w:pStyle w:val="Nagwek1"/>
        <w:rPr>
          <w:sz w:val="22"/>
          <w:szCs w:val="22"/>
        </w:rPr>
      </w:pPr>
      <w:bookmarkStart w:id="322" w:name="_Toc117628996"/>
      <w:r w:rsidRPr="00D6068A">
        <w:rPr>
          <w:sz w:val="22"/>
          <w:szCs w:val="22"/>
        </w:rPr>
        <w:lastRenderedPageBreak/>
        <w:t>ROZDZIAŁ XI</w:t>
      </w:r>
      <w:del w:id="323" w:author="Katarzyna Kurpet" w:date="2022-10-25T20:47:00Z">
        <w:r w:rsidR="00923800" w:rsidDel="00233230">
          <w:rPr>
            <w:sz w:val="22"/>
            <w:szCs w:val="22"/>
          </w:rPr>
          <w:delText>I</w:delText>
        </w:r>
      </w:del>
      <w:r w:rsidRPr="00D6068A">
        <w:rPr>
          <w:sz w:val="22"/>
          <w:szCs w:val="22"/>
        </w:rPr>
        <w:br/>
        <w:t>Samorządowa Komisja Rewizyjna Doktorantów</w:t>
      </w:r>
      <w:bookmarkEnd w:id="322"/>
    </w:p>
    <w:p w14:paraId="7B1B36D5" w14:textId="7DE0051B" w:rsidR="00922BBD" w:rsidRPr="00D6068A" w:rsidRDefault="008564C2" w:rsidP="002E04E5">
      <w:pPr>
        <w:autoSpaceDE w:val="0"/>
        <w:autoSpaceDN w:val="0"/>
        <w:adjustRightInd w:val="0"/>
        <w:spacing w:before="240" w:after="12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24" w:author="Katarzyna Kurpet" w:date="2022-10-25T20:47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8</w:delText>
        </w:r>
      </w:del>
      <w:ins w:id="325" w:author="Katarzyna Kurpet" w:date="2022-10-25T20:47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5</w:t>
        </w:r>
      </w:ins>
    </w:p>
    <w:p w14:paraId="5E1374D3" w14:textId="77777777" w:rsidR="008564C2" w:rsidRPr="00D6068A" w:rsidRDefault="5927BC38" w:rsidP="001D55B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SKRD jest komisją KND i jednostką kontrolną Samorządu.</w:t>
      </w:r>
    </w:p>
    <w:p w14:paraId="2B75AEC7" w14:textId="77777777" w:rsidR="000601EC" w:rsidRPr="00D6068A" w:rsidRDefault="000601EC" w:rsidP="001D55B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powołuje, w drodze zarządzenia w ciągu 30 dni od rozpoczęcia kadencji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SKRD spośród członków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5CBEBFE3" w14:textId="55C92FF8" w:rsidR="000601EC" w:rsidRPr="00D6068A" w:rsidRDefault="000601EC" w:rsidP="001D55B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SKRD składa się z </w:t>
      </w:r>
      <w:del w:id="326" w:author="Katarzyna Kurpet" w:date="2022-10-25T21:40:00Z">
        <w:r w:rsidRPr="00D6068A" w:rsidDel="001A20F6">
          <w:rPr>
            <w:rFonts w:ascii="Palatino Linotype" w:hAnsi="Palatino Linotype" w:cstheme="minorHAnsi"/>
            <w:sz w:val="22"/>
            <w:szCs w:val="22"/>
          </w:rPr>
          <w:delText xml:space="preserve">trzech </w:delText>
        </w:r>
      </w:del>
      <w:ins w:id="327" w:author="Katarzyna Kurpet" w:date="2022-10-25T21:40:00Z">
        <w:r w:rsidR="001A20F6">
          <w:rPr>
            <w:rFonts w:ascii="Palatino Linotype" w:hAnsi="Palatino Linotype" w:cstheme="minorHAnsi"/>
            <w:sz w:val="22"/>
            <w:szCs w:val="22"/>
          </w:rPr>
          <w:t>czterech</w:t>
        </w:r>
        <w:r w:rsidR="001A20F6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>członków, w tym Przewodniczącego SK</w:t>
      </w:r>
      <w:r w:rsidR="004C3285" w:rsidRPr="00D6068A">
        <w:rPr>
          <w:rFonts w:ascii="Palatino Linotype" w:hAnsi="Palatino Linotype" w:cstheme="minorHAnsi"/>
          <w:sz w:val="22"/>
          <w:szCs w:val="22"/>
        </w:rPr>
        <w:t>R</w:t>
      </w:r>
      <w:r w:rsidRPr="00D6068A">
        <w:rPr>
          <w:rFonts w:ascii="Palatino Linotype" w:hAnsi="Palatino Linotype" w:cstheme="minorHAnsi"/>
          <w:sz w:val="22"/>
          <w:szCs w:val="22"/>
        </w:rPr>
        <w:t>D.</w:t>
      </w:r>
    </w:p>
    <w:p w14:paraId="1CD45F21" w14:textId="77777777" w:rsidR="004C3285" w:rsidRPr="00D6068A" w:rsidRDefault="004C3285" w:rsidP="001D55B8">
      <w:pPr>
        <w:pStyle w:val="Akapitzlist"/>
        <w:numPr>
          <w:ilvl w:val="0"/>
          <w:numId w:val="62"/>
        </w:numPr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Sekretarz </w:t>
      </w:r>
      <w:r w:rsidR="007111FF" w:rsidRPr="00D6068A">
        <w:rPr>
          <w:rFonts w:ascii="Palatino Linotype" w:hAnsi="Palatino Linotype"/>
          <w:sz w:val="22"/>
          <w:szCs w:val="22"/>
        </w:rPr>
        <w:t>KND</w:t>
      </w:r>
      <w:r w:rsidRPr="00D6068A">
        <w:rPr>
          <w:rFonts w:ascii="Palatino Linotype" w:hAnsi="Palatino Linotype"/>
          <w:sz w:val="22"/>
          <w:szCs w:val="22"/>
        </w:rPr>
        <w:t xml:space="preserve"> zwołuje pierwsze posiedzenie SKRD nowej kadencji i przewodzi mu do momentu wyboru Przewodniczącego SKRD.</w:t>
      </w:r>
    </w:p>
    <w:p w14:paraId="1A522B8A" w14:textId="77777777" w:rsidR="004C3285" w:rsidRPr="00D6068A" w:rsidRDefault="004C3285" w:rsidP="001D55B8">
      <w:pPr>
        <w:pStyle w:val="Akapitzlist"/>
        <w:numPr>
          <w:ilvl w:val="0"/>
          <w:numId w:val="62"/>
        </w:numPr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Przewodniczący SKRD:</w:t>
      </w:r>
    </w:p>
    <w:p w14:paraId="5D5D0999" w14:textId="5527462C" w:rsidR="004C3285" w:rsidRPr="00D6068A" w:rsidRDefault="004C3285" w:rsidP="001D55B8">
      <w:pPr>
        <w:pStyle w:val="Akapitzlist"/>
        <w:numPr>
          <w:ilvl w:val="1"/>
          <w:numId w:val="62"/>
        </w:numPr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reprezentuje SKRD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554622D3" w14:textId="67B77CA2" w:rsidR="004C3285" w:rsidRPr="00D6068A" w:rsidRDefault="004C3285" w:rsidP="001D55B8">
      <w:pPr>
        <w:pStyle w:val="Akapitzlist"/>
        <w:numPr>
          <w:ilvl w:val="1"/>
          <w:numId w:val="62"/>
        </w:numPr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kieruje pracami SKRD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7EB2D63C" w14:textId="77777777" w:rsidR="004C3285" w:rsidRPr="00D6068A" w:rsidRDefault="004C3285" w:rsidP="001D55B8">
      <w:pPr>
        <w:pStyle w:val="Akapitzlist"/>
        <w:numPr>
          <w:ilvl w:val="1"/>
          <w:numId w:val="62"/>
        </w:numPr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zwołuje posiedzenia SKRD i przewodniczy tym posiedzeniom</w:t>
      </w:r>
      <w:r w:rsidR="001C187D" w:rsidRPr="00D6068A">
        <w:rPr>
          <w:rFonts w:ascii="Palatino Linotype" w:hAnsi="Palatino Linotype"/>
          <w:sz w:val="22"/>
          <w:szCs w:val="22"/>
        </w:rPr>
        <w:t>.</w:t>
      </w:r>
    </w:p>
    <w:p w14:paraId="2DD1B6FB" w14:textId="415AEF8D" w:rsidR="004C3285" w:rsidRPr="00D6068A" w:rsidRDefault="004C3285" w:rsidP="001D55B8">
      <w:pPr>
        <w:pStyle w:val="Akapitzlist"/>
        <w:numPr>
          <w:ilvl w:val="0"/>
          <w:numId w:val="62"/>
        </w:numPr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O posiedzeniu SKRD, o których mowa w ust. 5 pkt 3, Przewodniczący SKRD informuje członków SKRD pocztą elektroniczną lub pisemnie co najmniej </w:t>
      </w:r>
      <w:r w:rsidR="00425657" w:rsidRPr="001A20F6">
        <w:rPr>
          <w:rFonts w:ascii="Palatino Linotype" w:hAnsi="Palatino Linotype"/>
          <w:sz w:val="22"/>
          <w:szCs w:val="22"/>
        </w:rPr>
        <w:t>3</w:t>
      </w:r>
      <w:r w:rsidRPr="00D6068A">
        <w:rPr>
          <w:rFonts w:ascii="Palatino Linotype" w:hAnsi="Palatino Linotype"/>
          <w:sz w:val="22"/>
          <w:szCs w:val="22"/>
        </w:rPr>
        <w:t xml:space="preserve"> dni przed planowanym posiedzeniem, przedkładając porządek obrad.</w:t>
      </w:r>
    </w:p>
    <w:p w14:paraId="6FFAA0DD" w14:textId="5D973148" w:rsidR="00C54062" w:rsidRPr="00D6068A" w:rsidRDefault="00C54062" w:rsidP="001D55B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="Calibri (Tekst podstawowy)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Posiedzenia </w:t>
      </w:r>
      <w:r w:rsidR="002E43BF" w:rsidRPr="00D6068A">
        <w:rPr>
          <w:rFonts w:ascii="Palatino Linotype" w:hAnsi="Palatino Linotype" w:cstheme="minorHAnsi"/>
          <w:sz w:val="22"/>
          <w:szCs w:val="22"/>
        </w:rPr>
        <w:t xml:space="preserve">SKRD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mogą być przeprowadzane zdalnie pod warunkiem </w:t>
      </w:r>
      <w:r w:rsidRPr="00D6068A">
        <w:rPr>
          <w:rFonts w:ascii="Palatino Linotype" w:hAnsi="Palatino Linotype" w:cs="Calibri (Tekst podstawowy)"/>
          <w:sz w:val="22"/>
          <w:szCs w:val="22"/>
        </w:rPr>
        <w:t>wykorzystania technologii informatycznych zapewniających kontrolę ich przebiegu i rejestrację oraz umożliwiających zapewnienie tajności głosowań.</w:t>
      </w:r>
      <w:r w:rsidR="005F585C" w:rsidRPr="00D6068A">
        <w:rPr>
          <w:rFonts w:ascii="Palatino Linotype" w:hAnsi="Palatino Linotype" w:cs="Calibri (Tekst podstawowy)"/>
          <w:sz w:val="22"/>
          <w:szCs w:val="22"/>
        </w:rPr>
        <w:t xml:space="preserve"> </w:t>
      </w:r>
      <w:r w:rsidR="005F585C" w:rsidRPr="00D6068A">
        <w:rPr>
          <w:rFonts w:ascii="Palatino Linotype" w:hAnsi="Palatino Linotype" w:cstheme="minorHAnsi"/>
          <w:sz w:val="22"/>
          <w:szCs w:val="22"/>
        </w:rPr>
        <w:t>Posiedzenia mogą być przeprowadzane również w trybie mieszanym przy jednoczesnym wykorzystaniu technologii informatycznych.</w:t>
      </w:r>
    </w:p>
    <w:p w14:paraId="0EDF7234" w14:textId="77777777" w:rsidR="00FE14BE" w:rsidRPr="00D6068A" w:rsidRDefault="00FE14BE" w:rsidP="001D55B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Do zadań SKRD należy w szczególności:</w:t>
      </w:r>
    </w:p>
    <w:p w14:paraId="2D2CEA04" w14:textId="6827E41F" w:rsidR="00FE14BE" w:rsidRPr="00D6068A" w:rsidRDefault="00FA796E" w:rsidP="001D55B8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spraw</w:t>
      </w:r>
      <w:r w:rsidR="00FE14BE" w:rsidRPr="00D6068A">
        <w:rPr>
          <w:rFonts w:ascii="Palatino Linotype" w:hAnsi="Palatino Linotype"/>
          <w:sz w:val="22"/>
          <w:szCs w:val="22"/>
        </w:rPr>
        <w:t>owanie</w:t>
      </w:r>
      <w:r w:rsidRPr="00D6068A">
        <w:rPr>
          <w:rFonts w:ascii="Palatino Linotype" w:hAnsi="Palatino Linotype"/>
          <w:sz w:val="22"/>
          <w:szCs w:val="22"/>
        </w:rPr>
        <w:t xml:space="preserve"> stał</w:t>
      </w:r>
      <w:r w:rsidR="00FE14BE" w:rsidRPr="00D6068A">
        <w:rPr>
          <w:rFonts w:ascii="Palatino Linotype" w:hAnsi="Palatino Linotype"/>
          <w:sz w:val="22"/>
          <w:szCs w:val="22"/>
        </w:rPr>
        <w:t>ej</w:t>
      </w:r>
      <w:r w:rsidRPr="00D6068A">
        <w:rPr>
          <w:rFonts w:ascii="Palatino Linotype" w:hAnsi="Palatino Linotype"/>
          <w:sz w:val="22"/>
          <w:szCs w:val="22"/>
        </w:rPr>
        <w:t xml:space="preserve"> kontrol</w:t>
      </w:r>
      <w:r w:rsidR="00FE14BE" w:rsidRPr="00D6068A">
        <w:rPr>
          <w:rFonts w:ascii="Palatino Linotype" w:hAnsi="Palatino Linotype"/>
          <w:sz w:val="22"/>
          <w:szCs w:val="22"/>
        </w:rPr>
        <w:t>i</w:t>
      </w:r>
      <w:r w:rsidRPr="00D6068A">
        <w:rPr>
          <w:rFonts w:ascii="Palatino Linotype" w:hAnsi="Palatino Linotype"/>
          <w:sz w:val="22"/>
          <w:szCs w:val="22"/>
        </w:rPr>
        <w:t xml:space="preserve"> nad działalnością </w:t>
      </w:r>
      <w:r w:rsidR="00FE14BE" w:rsidRPr="00D6068A">
        <w:rPr>
          <w:rFonts w:ascii="Palatino Linotype" w:hAnsi="Palatino Linotype"/>
          <w:sz w:val="22"/>
          <w:szCs w:val="22"/>
        </w:rPr>
        <w:t>Przewodniczącego URSD UŁ, URSD UŁ oraz SKWD</w:t>
      </w:r>
      <w:r w:rsidRPr="00D6068A">
        <w:rPr>
          <w:rFonts w:ascii="Palatino Linotype" w:hAnsi="Palatino Linotype"/>
          <w:sz w:val="22"/>
          <w:szCs w:val="22"/>
        </w:rPr>
        <w:t xml:space="preserve"> z punktu widzenia legalności, gospodarności i rzetelności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2F1A6CFA" w14:textId="61504E14" w:rsidR="00FE14BE" w:rsidRPr="00D6068A" w:rsidRDefault="00FA796E" w:rsidP="001D55B8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infor</w:t>
      </w:r>
      <w:r w:rsidR="00FE14BE" w:rsidRPr="00D6068A">
        <w:rPr>
          <w:rFonts w:ascii="Palatino Linotype" w:hAnsi="Palatino Linotype"/>
          <w:sz w:val="22"/>
          <w:szCs w:val="22"/>
        </w:rPr>
        <w:t>mowanie</w:t>
      </w:r>
      <w:r w:rsidRPr="00D6068A">
        <w:rPr>
          <w:rFonts w:ascii="Palatino Linotype" w:hAnsi="Palatino Linotype"/>
          <w:sz w:val="22"/>
          <w:szCs w:val="22"/>
        </w:rPr>
        <w:t xml:space="preserve"> o wynikach kontroli </w:t>
      </w:r>
      <w:r w:rsidR="00FE14BE" w:rsidRPr="00D6068A">
        <w:rPr>
          <w:rFonts w:ascii="Palatino Linotype" w:hAnsi="Palatino Linotype"/>
          <w:sz w:val="22"/>
          <w:szCs w:val="22"/>
        </w:rPr>
        <w:t>URSD UŁ</w:t>
      </w:r>
      <w:r w:rsidRPr="00D6068A">
        <w:rPr>
          <w:rFonts w:ascii="Palatino Linotype" w:hAnsi="Palatino Linotype"/>
          <w:sz w:val="22"/>
          <w:szCs w:val="22"/>
        </w:rPr>
        <w:t xml:space="preserve"> oraz kontrolowany organ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23D37E46" w14:textId="31830441" w:rsidR="00FE14BE" w:rsidRPr="00D6068A" w:rsidRDefault="00FE14BE" w:rsidP="001D55B8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</w:t>
      </w:r>
      <w:r w:rsidR="00FA796E" w:rsidRPr="00D6068A">
        <w:rPr>
          <w:rFonts w:ascii="Palatino Linotype" w:hAnsi="Palatino Linotype"/>
          <w:sz w:val="22"/>
          <w:szCs w:val="22"/>
        </w:rPr>
        <w:t>niosk</w:t>
      </w:r>
      <w:r w:rsidRPr="00D6068A">
        <w:rPr>
          <w:rFonts w:ascii="Palatino Linotype" w:hAnsi="Palatino Linotype"/>
          <w:sz w:val="22"/>
          <w:szCs w:val="22"/>
        </w:rPr>
        <w:t>owanie</w:t>
      </w:r>
      <w:r w:rsidR="00FA796E" w:rsidRPr="00D6068A">
        <w:rPr>
          <w:rFonts w:ascii="Palatino Linotype" w:hAnsi="Palatino Linotype"/>
          <w:sz w:val="22"/>
          <w:szCs w:val="22"/>
        </w:rPr>
        <w:t xml:space="preserve"> do </w:t>
      </w:r>
      <w:r w:rsidRPr="00D6068A">
        <w:rPr>
          <w:rFonts w:ascii="Palatino Linotype" w:hAnsi="Palatino Linotype"/>
          <w:sz w:val="22"/>
          <w:szCs w:val="22"/>
        </w:rPr>
        <w:t>U</w:t>
      </w:r>
      <w:r w:rsidR="00FA796E" w:rsidRPr="00D6068A">
        <w:rPr>
          <w:rFonts w:ascii="Palatino Linotype" w:hAnsi="Palatino Linotype"/>
          <w:sz w:val="22"/>
          <w:szCs w:val="22"/>
        </w:rPr>
        <w:t>R</w:t>
      </w:r>
      <w:r w:rsidRPr="00D6068A">
        <w:rPr>
          <w:rFonts w:ascii="Palatino Linotype" w:hAnsi="Palatino Linotype"/>
          <w:sz w:val="22"/>
          <w:szCs w:val="22"/>
        </w:rPr>
        <w:t>SD UŁ</w:t>
      </w:r>
      <w:r w:rsidR="00FA796E" w:rsidRPr="00D6068A">
        <w:rPr>
          <w:rFonts w:ascii="Palatino Linotype" w:hAnsi="Palatino Linotype"/>
          <w:sz w:val="22"/>
          <w:szCs w:val="22"/>
        </w:rPr>
        <w:t xml:space="preserve"> o przyjęcie lub odrzucenie sprawozda</w:t>
      </w:r>
      <w:r w:rsidR="006B7D17" w:rsidRPr="00D6068A">
        <w:rPr>
          <w:rFonts w:ascii="Palatino Linotype" w:hAnsi="Palatino Linotype"/>
          <w:sz w:val="22"/>
          <w:szCs w:val="22"/>
        </w:rPr>
        <w:t>ń</w:t>
      </w:r>
      <w:r w:rsidR="00FA796E" w:rsidRPr="00D6068A">
        <w:rPr>
          <w:rFonts w:ascii="Palatino Linotype" w:hAnsi="Palatino Linotype"/>
          <w:sz w:val="22"/>
          <w:szCs w:val="22"/>
        </w:rPr>
        <w:t xml:space="preserve"> </w:t>
      </w:r>
      <w:r w:rsidRPr="00D6068A">
        <w:rPr>
          <w:rFonts w:ascii="Palatino Linotype" w:hAnsi="Palatino Linotype"/>
          <w:sz w:val="22"/>
          <w:szCs w:val="22"/>
        </w:rPr>
        <w:t>Przewodniczącego URSD UŁ</w:t>
      </w:r>
      <w:r w:rsidR="00FA796E" w:rsidRPr="00D6068A">
        <w:rPr>
          <w:rFonts w:ascii="Palatino Linotype" w:hAnsi="Palatino Linotype"/>
          <w:sz w:val="22"/>
          <w:szCs w:val="22"/>
        </w:rPr>
        <w:t>, o któr</w:t>
      </w:r>
      <w:r w:rsidR="006B7D17" w:rsidRPr="00D6068A">
        <w:rPr>
          <w:rFonts w:ascii="Palatino Linotype" w:hAnsi="Palatino Linotype"/>
          <w:sz w:val="22"/>
          <w:szCs w:val="22"/>
        </w:rPr>
        <w:t>ych</w:t>
      </w:r>
      <w:r w:rsidR="00FA796E" w:rsidRPr="00D6068A">
        <w:rPr>
          <w:rFonts w:ascii="Palatino Linotype" w:hAnsi="Palatino Linotype"/>
          <w:sz w:val="22"/>
          <w:szCs w:val="22"/>
        </w:rPr>
        <w:t xml:space="preserve"> mowa w § </w:t>
      </w:r>
      <w:r w:rsidR="006B7D17" w:rsidRPr="00D6068A">
        <w:rPr>
          <w:rFonts w:ascii="Palatino Linotype" w:hAnsi="Palatino Linotype"/>
          <w:sz w:val="22"/>
          <w:szCs w:val="22"/>
        </w:rPr>
        <w:t>15</w:t>
      </w:r>
      <w:r w:rsidR="00FA796E" w:rsidRPr="00D6068A">
        <w:rPr>
          <w:rFonts w:ascii="Palatino Linotype" w:hAnsi="Palatino Linotype"/>
          <w:sz w:val="22"/>
          <w:szCs w:val="22"/>
        </w:rPr>
        <w:t xml:space="preserve"> ust. </w:t>
      </w:r>
      <w:r w:rsidR="006B7D17" w:rsidRPr="00D6068A">
        <w:rPr>
          <w:rFonts w:ascii="Palatino Linotype" w:hAnsi="Palatino Linotype"/>
          <w:sz w:val="22"/>
          <w:szCs w:val="22"/>
        </w:rPr>
        <w:t xml:space="preserve">1 i </w:t>
      </w:r>
      <w:r w:rsidR="00FA796E" w:rsidRPr="00D6068A">
        <w:rPr>
          <w:rFonts w:ascii="Palatino Linotype" w:hAnsi="Palatino Linotype"/>
          <w:sz w:val="22"/>
          <w:szCs w:val="22"/>
        </w:rPr>
        <w:t>2</w:t>
      </w:r>
      <w:r w:rsidR="006E7C96" w:rsidRPr="00D6068A">
        <w:rPr>
          <w:rFonts w:ascii="Palatino Linotype" w:hAnsi="Palatino Linotype"/>
          <w:sz w:val="22"/>
          <w:szCs w:val="22"/>
        </w:rPr>
        <w:t>;</w:t>
      </w:r>
    </w:p>
    <w:p w14:paraId="03A019E7" w14:textId="77777777" w:rsidR="000601EC" w:rsidRPr="00D6068A" w:rsidRDefault="00FA796E" w:rsidP="001D55B8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rozpatr</w:t>
      </w:r>
      <w:r w:rsidR="00FE14BE" w:rsidRPr="00D6068A">
        <w:rPr>
          <w:rFonts w:ascii="Palatino Linotype" w:hAnsi="Palatino Linotype"/>
          <w:sz w:val="22"/>
          <w:szCs w:val="22"/>
        </w:rPr>
        <w:t>ywanie</w:t>
      </w:r>
      <w:r w:rsidRPr="00D6068A">
        <w:rPr>
          <w:rFonts w:ascii="Palatino Linotype" w:hAnsi="Palatino Linotype"/>
          <w:sz w:val="22"/>
          <w:szCs w:val="22"/>
        </w:rPr>
        <w:t xml:space="preserve"> protest</w:t>
      </w:r>
      <w:r w:rsidR="00FE14BE" w:rsidRPr="00D6068A">
        <w:rPr>
          <w:rFonts w:ascii="Palatino Linotype" w:hAnsi="Palatino Linotype"/>
          <w:sz w:val="22"/>
          <w:szCs w:val="22"/>
        </w:rPr>
        <w:t>ów</w:t>
      </w:r>
      <w:r w:rsidRPr="00D6068A">
        <w:rPr>
          <w:rFonts w:ascii="Palatino Linotype" w:hAnsi="Palatino Linotype"/>
          <w:sz w:val="22"/>
          <w:szCs w:val="22"/>
        </w:rPr>
        <w:t xml:space="preserve"> wyborcz</w:t>
      </w:r>
      <w:r w:rsidR="00FE14BE" w:rsidRPr="00D6068A">
        <w:rPr>
          <w:rFonts w:ascii="Palatino Linotype" w:hAnsi="Palatino Linotype"/>
          <w:sz w:val="22"/>
          <w:szCs w:val="22"/>
        </w:rPr>
        <w:t>ych</w:t>
      </w:r>
      <w:r w:rsidRPr="00D6068A">
        <w:rPr>
          <w:rFonts w:ascii="Palatino Linotype" w:hAnsi="Palatino Linotype"/>
          <w:sz w:val="22"/>
          <w:szCs w:val="22"/>
        </w:rPr>
        <w:t>.</w:t>
      </w:r>
    </w:p>
    <w:p w14:paraId="300E578F" w14:textId="77777777" w:rsidR="000601EC" w:rsidRPr="00D6068A" w:rsidRDefault="000601EC" w:rsidP="001D55B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Protest wyborczy składa się w ciągu 3 dni od ogłoszenia wyników wyborów przez SKWD:</w:t>
      </w:r>
    </w:p>
    <w:p w14:paraId="3141DBF9" w14:textId="5E3F6479" w:rsidR="000601EC" w:rsidRPr="00D6068A" w:rsidRDefault="000601EC" w:rsidP="00FE14BE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</w:t>
      </w:r>
      <w:r w:rsidR="00FE14BE" w:rsidRPr="00D6068A">
        <w:rPr>
          <w:rFonts w:ascii="Palatino Linotype" w:hAnsi="Palatino Linotype" w:cstheme="minorHAnsi"/>
          <w:sz w:val="22"/>
          <w:szCs w:val="22"/>
        </w:rPr>
        <w:t>R</w:t>
      </w:r>
      <w:r w:rsidRPr="00D6068A">
        <w:rPr>
          <w:rFonts w:ascii="Palatino Linotype" w:hAnsi="Palatino Linotype" w:cstheme="minorHAnsi"/>
          <w:sz w:val="22"/>
          <w:szCs w:val="22"/>
        </w:rPr>
        <w:t>D w ciągu 3 dni od daty wpłynięcia protestu rozpatruje go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6A09CD3" w14:textId="77777777" w:rsidR="000601EC" w:rsidRPr="00D6068A" w:rsidRDefault="000601EC" w:rsidP="00FE14BE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</w:t>
      </w:r>
      <w:r w:rsidR="00FE14BE" w:rsidRPr="00D6068A">
        <w:rPr>
          <w:rFonts w:ascii="Palatino Linotype" w:hAnsi="Palatino Linotype" w:cstheme="minorHAnsi"/>
          <w:sz w:val="22"/>
          <w:szCs w:val="22"/>
        </w:rPr>
        <w:t>R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D może: </w:t>
      </w:r>
    </w:p>
    <w:p w14:paraId="1AAD1B6D" w14:textId="78A6C700" w:rsidR="000601EC" w:rsidRPr="00D6068A" w:rsidRDefault="000601EC" w:rsidP="001D55B8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oddalić protest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7E01F717" w14:textId="30FE6366" w:rsidR="000601EC" w:rsidRPr="00D6068A" w:rsidRDefault="000601EC" w:rsidP="001D55B8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unieważnić wybory w części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C712D09" w14:textId="77777777" w:rsidR="00FE14BE" w:rsidRPr="00D6068A" w:rsidRDefault="000601EC" w:rsidP="001D55B8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unieważnić wybory w całości.</w:t>
      </w:r>
    </w:p>
    <w:p w14:paraId="0CD97988" w14:textId="525B1D8F" w:rsidR="00FE14BE" w:rsidRPr="00D6068A" w:rsidRDefault="00FA796E" w:rsidP="001D55B8">
      <w:pPr>
        <w:pStyle w:val="Akapitzlist"/>
        <w:numPr>
          <w:ilvl w:val="0"/>
          <w:numId w:val="62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Najpóźniej na </w:t>
      </w:r>
      <w:del w:id="328" w:author="Katarzyna Kurpet" w:date="2022-10-25T21:43:00Z">
        <w:r w:rsidR="009463A0" w:rsidRPr="00D6068A" w:rsidDel="001A20F6">
          <w:rPr>
            <w:rFonts w:ascii="Palatino Linotype" w:hAnsi="Palatino Linotype"/>
            <w:sz w:val="22"/>
            <w:szCs w:val="22"/>
          </w:rPr>
          <w:delText>7</w:delText>
        </w:r>
        <w:r w:rsidRPr="00D6068A" w:rsidDel="001A20F6">
          <w:rPr>
            <w:rFonts w:ascii="Palatino Linotype" w:hAnsi="Palatino Linotype"/>
            <w:sz w:val="22"/>
            <w:szCs w:val="22"/>
          </w:rPr>
          <w:delText xml:space="preserve"> </w:delText>
        </w:r>
      </w:del>
      <w:ins w:id="329" w:author="Katarzyna Kurpet" w:date="2022-10-25T21:43:00Z">
        <w:r w:rsidR="001A20F6">
          <w:rPr>
            <w:rFonts w:ascii="Palatino Linotype" w:hAnsi="Palatino Linotype"/>
            <w:sz w:val="22"/>
            <w:szCs w:val="22"/>
          </w:rPr>
          <w:t>3</w:t>
        </w:r>
        <w:r w:rsidR="001A20F6" w:rsidRPr="00D6068A">
          <w:rPr>
            <w:rFonts w:ascii="Palatino Linotype" w:hAnsi="Palatino Linotype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/>
          <w:sz w:val="22"/>
          <w:szCs w:val="22"/>
        </w:rPr>
        <w:t xml:space="preserve">dni przed sprawozdawczym posiedzeniem </w:t>
      </w:r>
      <w:r w:rsidR="00FE14BE" w:rsidRPr="00D6068A">
        <w:rPr>
          <w:rFonts w:ascii="Palatino Linotype" w:hAnsi="Palatino Linotype"/>
          <w:sz w:val="22"/>
          <w:szCs w:val="22"/>
        </w:rPr>
        <w:t>URSD UŁ</w:t>
      </w:r>
      <w:r w:rsidRPr="00D6068A">
        <w:rPr>
          <w:rFonts w:ascii="Palatino Linotype" w:hAnsi="Palatino Linotype"/>
          <w:sz w:val="22"/>
          <w:szCs w:val="22"/>
        </w:rPr>
        <w:t xml:space="preserve"> aktualnej kadencji</w:t>
      </w:r>
      <w:r w:rsidR="00EF60D6">
        <w:rPr>
          <w:rFonts w:ascii="Palatino Linotype" w:hAnsi="Palatino Linotype"/>
          <w:sz w:val="22"/>
          <w:szCs w:val="22"/>
        </w:rPr>
        <w:t>,</w:t>
      </w:r>
      <w:r w:rsidRPr="00D6068A">
        <w:rPr>
          <w:rFonts w:ascii="Palatino Linotype" w:hAnsi="Palatino Linotype"/>
          <w:sz w:val="22"/>
          <w:szCs w:val="22"/>
        </w:rPr>
        <w:t xml:space="preserve"> </w:t>
      </w:r>
      <w:r w:rsidR="00FE14BE" w:rsidRPr="00D6068A">
        <w:rPr>
          <w:rFonts w:ascii="Palatino Linotype" w:hAnsi="Palatino Linotype"/>
          <w:sz w:val="22"/>
          <w:szCs w:val="22"/>
        </w:rPr>
        <w:t xml:space="preserve">SKRD </w:t>
      </w:r>
      <w:r w:rsidRPr="00D6068A">
        <w:rPr>
          <w:rFonts w:ascii="Palatino Linotype" w:hAnsi="Palatino Linotype"/>
          <w:sz w:val="22"/>
          <w:szCs w:val="22"/>
        </w:rPr>
        <w:t xml:space="preserve">przesyła </w:t>
      </w:r>
      <w:r w:rsidR="00FE14BE" w:rsidRPr="00D6068A">
        <w:rPr>
          <w:rFonts w:ascii="Palatino Linotype" w:hAnsi="Palatino Linotype"/>
          <w:sz w:val="22"/>
          <w:szCs w:val="22"/>
        </w:rPr>
        <w:t xml:space="preserve">URSD UŁ </w:t>
      </w:r>
      <w:r w:rsidRPr="00D6068A">
        <w:rPr>
          <w:rFonts w:ascii="Palatino Linotype" w:hAnsi="Palatino Linotype"/>
          <w:sz w:val="22"/>
          <w:szCs w:val="22"/>
        </w:rPr>
        <w:t>sprawozdanie ze swojej działalności w danej kadencji.</w:t>
      </w:r>
    </w:p>
    <w:p w14:paraId="0E17FFEB" w14:textId="76686A5C" w:rsidR="00FE14BE" w:rsidRPr="00D6068A" w:rsidRDefault="00FE14BE" w:rsidP="002E04E5">
      <w:pPr>
        <w:autoSpaceDE w:val="0"/>
        <w:autoSpaceDN w:val="0"/>
        <w:adjustRightInd w:val="0"/>
        <w:spacing w:before="200" w:after="20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30" w:author="Katarzyna Kurpet" w:date="2022-10-25T20:47:00Z">
        <w:r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2</w:delText>
        </w:r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9</w:delText>
        </w:r>
      </w:del>
      <w:ins w:id="331" w:author="Katarzyna Kurpet" w:date="2022-10-25T20:47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2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6</w:t>
        </w:r>
      </w:ins>
    </w:p>
    <w:p w14:paraId="49C1A5F9" w14:textId="77777777" w:rsidR="00035AED" w:rsidRPr="00D6068A" w:rsidRDefault="004C3285" w:rsidP="001D55B8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W razie wygaśnięcia mandatu Przewodniczącego </w:t>
      </w:r>
      <w:r w:rsidR="00FE14BE" w:rsidRPr="00D6068A">
        <w:rPr>
          <w:rFonts w:ascii="Palatino Linotype" w:hAnsi="Palatino Linotype"/>
          <w:sz w:val="22"/>
          <w:szCs w:val="22"/>
        </w:rPr>
        <w:t>SKRD</w:t>
      </w:r>
      <w:r w:rsidRPr="00D6068A">
        <w:rPr>
          <w:rFonts w:ascii="Palatino Linotype" w:hAnsi="Palatino Linotype"/>
          <w:sz w:val="22"/>
          <w:szCs w:val="22"/>
        </w:rPr>
        <w:t xml:space="preserve">, </w:t>
      </w:r>
      <w:r w:rsidR="00035AED"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="00035AED" w:rsidRPr="00D6068A">
        <w:rPr>
          <w:rFonts w:ascii="Palatino Linotype" w:hAnsi="Palatino Linotype" w:cstheme="minorHAnsi"/>
          <w:sz w:val="22"/>
          <w:szCs w:val="22"/>
        </w:rPr>
        <w:t xml:space="preserve"> powołuje nowego członka SKRD w drodze zarządzenia.</w:t>
      </w:r>
    </w:p>
    <w:p w14:paraId="250925DD" w14:textId="77777777" w:rsidR="00035AED" w:rsidRPr="00D6068A" w:rsidRDefault="004C3285" w:rsidP="001D55B8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Sekretarz</w:t>
      </w:r>
      <w:r w:rsidR="00FE14BE" w:rsidRPr="00D6068A">
        <w:rPr>
          <w:rFonts w:ascii="Palatino Linotype" w:hAnsi="Palatino Linotype"/>
          <w:sz w:val="22"/>
          <w:szCs w:val="22"/>
        </w:rPr>
        <w:t xml:space="preserve"> </w:t>
      </w:r>
      <w:r w:rsidR="007111FF" w:rsidRPr="00D6068A">
        <w:rPr>
          <w:rFonts w:ascii="Palatino Linotype" w:hAnsi="Palatino Linotype"/>
          <w:sz w:val="22"/>
          <w:szCs w:val="22"/>
        </w:rPr>
        <w:t>KND</w:t>
      </w:r>
      <w:r w:rsidRPr="00D6068A">
        <w:rPr>
          <w:rFonts w:ascii="Palatino Linotype" w:hAnsi="Palatino Linotype"/>
          <w:sz w:val="22"/>
          <w:szCs w:val="22"/>
        </w:rPr>
        <w:t xml:space="preserve"> zwołuje posiedzenie </w:t>
      </w:r>
      <w:r w:rsidR="00035AED" w:rsidRPr="00D6068A">
        <w:rPr>
          <w:rFonts w:ascii="Palatino Linotype" w:hAnsi="Palatino Linotype"/>
          <w:sz w:val="22"/>
          <w:szCs w:val="22"/>
        </w:rPr>
        <w:t>SKRD</w:t>
      </w:r>
      <w:r w:rsidRPr="00D6068A">
        <w:rPr>
          <w:rFonts w:ascii="Palatino Linotype" w:hAnsi="Palatino Linotype"/>
          <w:sz w:val="22"/>
          <w:szCs w:val="22"/>
        </w:rPr>
        <w:t xml:space="preserve"> i kieruje tym posiedzeniem w celu wyboru nowego Przewodniczącego </w:t>
      </w:r>
      <w:r w:rsidR="00035AED" w:rsidRPr="00D6068A">
        <w:rPr>
          <w:rFonts w:ascii="Palatino Linotype" w:hAnsi="Palatino Linotype"/>
          <w:sz w:val="22"/>
          <w:szCs w:val="22"/>
        </w:rPr>
        <w:t>SKRD</w:t>
      </w:r>
      <w:r w:rsidRPr="00D6068A">
        <w:rPr>
          <w:rFonts w:ascii="Palatino Linotype" w:hAnsi="Palatino Linotype"/>
          <w:sz w:val="22"/>
          <w:szCs w:val="22"/>
        </w:rPr>
        <w:t>.</w:t>
      </w:r>
    </w:p>
    <w:p w14:paraId="6AFE520B" w14:textId="77777777" w:rsidR="00FE14BE" w:rsidRPr="00D6068A" w:rsidRDefault="004C3285" w:rsidP="001D55B8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Na posiedzeniu, o którym mowa w ust. </w:t>
      </w:r>
      <w:r w:rsidR="00035AED" w:rsidRPr="00D6068A">
        <w:rPr>
          <w:rFonts w:ascii="Palatino Linotype" w:hAnsi="Palatino Linotype"/>
          <w:sz w:val="22"/>
          <w:szCs w:val="22"/>
        </w:rPr>
        <w:t>2</w:t>
      </w:r>
      <w:r w:rsidRPr="00D6068A">
        <w:rPr>
          <w:rFonts w:ascii="Palatino Linotype" w:hAnsi="Palatino Linotype"/>
          <w:sz w:val="22"/>
          <w:szCs w:val="22"/>
        </w:rPr>
        <w:t xml:space="preserve">, nowego Przewodniczącego </w:t>
      </w:r>
      <w:r w:rsidR="00035AED" w:rsidRPr="00D6068A">
        <w:rPr>
          <w:rFonts w:ascii="Palatino Linotype" w:hAnsi="Palatino Linotype"/>
          <w:sz w:val="22"/>
          <w:szCs w:val="22"/>
        </w:rPr>
        <w:t>SKRD</w:t>
      </w:r>
      <w:r w:rsidRPr="00D6068A">
        <w:rPr>
          <w:rFonts w:ascii="Palatino Linotype" w:hAnsi="Palatino Linotype"/>
          <w:sz w:val="22"/>
          <w:szCs w:val="22"/>
        </w:rPr>
        <w:t xml:space="preserve"> wybiera </w:t>
      </w:r>
      <w:r w:rsidR="00035AED" w:rsidRPr="00D6068A">
        <w:rPr>
          <w:rFonts w:ascii="Palatino Linotype" w:hAnsi="Palatino Linotype"/>
          <w:sz w:val="22"/>
          <w:szCs w:val="22"/>
        </w:rPr>
        <w:t>SKRD</w:t>
      </w:r>
      <w:r w:rsidRPr="00D6068A">
        <w:rPr>
          <w:rFonts w:ascii="Palatino Linotype" w:hAnsi="Palatino Linotype"/>
          <w:sz w:val="22"/>
          <w:szCs w:val="22"/>
        </w:rPr>
        <w:t xml:space="preserve"> spośród swoich członków.</w:t>
      </w:r>
    </w:p>
    <w:p w14:paraId="399E6A21" w14:textId="77777777" w:rsidR="00FA796E" w:rsidRPr="00D6068A" w:rsidRDefault="00035AED" w:rsidP="001D55B8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W razie wygaśnięcia mandatu członka SKRD,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Przewodniczący </w:t>
      </w:r>
      <w:r w:rsidR="007111FF" w:rsidRPr="00D6068A">
        <w:rPr>
          <w:rFonts w:ascii="Palatino Linotype" w:hAnsi="Palatino Linotype" w:cstheme="minorHAnsi"/>
          <w:sz w:val="22"/>
          <w:szCs w:val="22"/>
        </w:rPr>
        <w:t>KND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powołuje nowego członka SKRD w drodze zarządzenia.</w:t>
      </w:r>
      <w:r w:rsidR="00FE14BE" w:rsidRPr="00D6068A">
        <w:rPr>
          <w:rFonts w:ascii="Palatino Linotype" w:hAnsi="Palatino Linotype"/>
          <w:sz w:val="22"/>
          <w:szCs w:val="22"/>
        </w:rPr>
        <w:br w:type="page"/>
      </w:r>
    </w:p>
    <w:p w14:paraId="0D5A50D4" w14:textId="0B4FEA2E" w:rsidR="00CA20B8" w:rsidRPr="00D6068A" w:rsidRDefault="004A241A" w:rsidP="00E85AD3">
      <w:pPr>
        <w:pStyle w:val="Nagwek1"/>
        <w:rPr>
          <w:sz w:val="22"/>
          <w:szCs w:val="22"/>
        </w:rPr>
      </w:pPr>
      <w:bookmarkStart w:id="332" w:name="_Toc117628997"/>
      <w:r w:rsidRPr="00D6068A">
        <w:rPr>
          <w:sz w:val="22"/>
          <w:szCs w:val="22"/>
        </w:rPr>
        <w:lastRenderedPageBreak/>
        <w:t>ROZDZIAŁ X</w:t>
      </w:r>
      <w:r w:rsidR="00FA796E" w:rsidRPr="00D6068A">
        <w:rPr>
          <w:sz w:val="22"/>
          <w:szCs w:val="22"/>
        </w:rPr>
        <w:t>II</w:t>
      </w:r>
      <w:del w:id="333" w:author="Katarzyna Kurpet" w:date="2022-10-25T20:47:00Z">
        <w:r w:rsidR="00923800" w:rsidDel="00233230">
          <w:rPr>
            <w:sz w:val="22"/>
            <w:szCs w:val="22"/>
          </w:rPr>
          <w:delText>I</w:delText>
        </w:r>
      </w:del>
      <w:r w:rsidR="00E85AD3" w:rsidRPr="00D6068A">
        <w:rPr>
          <w:sz w:val="22"/>
          <w:szCs w:val="22"/>
        </w:rPr>
        <w:br/>
      </w:r>
      <w:r w:rsidR="00CA20B8" w:rsidRPr="00D6068A">
        <w:rPr>
          <w:sz w:val="22"/>
          <w:szCs w:val="22"/>
        </w:rPr>
        <w:t>Zebranie Ogólne</w:t>
      </w:r>
      <w:bookmarkEnd w:id="332"/>
    </w:p>
    <w:p w14:paraId="5CDB8A83" w14:textId="2494C9A2" w:rsidR="00FA796E" w:rsidRPr="00D6068A" w:rsidRDefault="00FA796E" w:rsidP="00FA796E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34" w:author="Katarzyna Kurpet" w:date="2022-10-25T20:48:00Z">
        <w:r w:rsidR="00923800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30</w:delText>
        </w:r>
      </w:del>
      <w:ins w:id="335" w:author="Katarzyna Kurpet" w:date="2022-10-25T20:48:00Z"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27</w:t>
        </w:r>
      </w:ins>
    </w:p>
    <w:p w14:paraId="6D5DB7F3" w14:textId="77777777" w:rsidR="00CA20B8" w:rsidRPr="00D6068A" w:rsidRDefault="00CA20B8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Zebranie Ogólne zwołuje przewodniczący URSD UŁ za zgodą URSD UŁ.</w:t>
      </w:r>
    </w:p>
    <w:p w14:paraId="3F66E8DA" w14:textId="77777777" w:rsidR="00CA20B8" w:rsidRPr="00D6068A" w:rsidRDefault="00CA20B8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Zebranie Ogólne ma charakter konsultacyjny.</w:t>
      </w:r>
    </w:p>
    <w:p w14:paraId="69FFCB89" w14:textId="4FBB510D" w:rsidR="00CA20B8" w:rsidRPr="00D6068A" w:rsidRDefault="00CA20B8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Informacja o dniu, godzinie, miejscu i porządku zebrania musi być zamieszczona co najmniej na tydzień przed terminem zebrania na stronie internetowej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Samorządu Doktorantów </w:t>
      </w:r>
      <w:del w:id="336" w:author="Katarzyna Kurpet" w:date="2022-10-25T21:44:00Z">
        <w:r w:rsidRPr="00D6068A" w:rsidDel="001A20F6">
          <w:rPr>
            <w:rFonts w:ascii="Palatino Linotype" w:hAnsi="Palatino Linotype" w:cstheme="minorHAnsi"/>
            <w:sz w:val="22"/>
            <w:szCs w:val="22"/>
          </w:rPr>
          <w:delText xml:space="preserve">oraz </w:delText>
        </w:r>
      </w:del>
      <w:ins w:id="337" w:author="Katarzyna Kurpet" w:date="2022-10-25T21:44:00Z">
        <w:r w:rsidR="001A20F6">
          <w:rPr>
            <w:rFonts w:ascii="Palatino Linotype" w:hAnsi="Palatino Linotype" w:cstheme="minorHAnsi"/>
            <w:sz w:val="22"/>
            <w:szCs w:val="22"/>
          </w:rPr>
          <w:t>lub</w:t>
        </w:r>
        <w:r w:rsidR="001A20F6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>rozesłana mailowo do doktorantów. Zawiadomienie o zebraniu musi zawierać informacje o </w:t>
      </w:r>
      <w:r w:rsidR="00EC15B3" w:rsidRPr="00D6068A">
        <w:rPr>
          <w:rFonts w:ascii="Palatino Linotype" w:hAnsi="Palatino Linotype" w:cstheme="minorHAnsi"/>
          <w:sz w:val="22"/>
          <w:szCs w:val="22"/>
        </w:rPr>
        <w:t xml:space="preserve">kworum </w:t>
      </w:r>
      <w:r w:rsidRPr="00D6068A">
        <w:rPr>
          <w:rFonts w:ascii="Palatino Linotype" w:hAnsi="Palatino Linotype" w:cstheme="minorHAnsi"/>
          <w:sz w:val="22"/>
          <w:szCs w:val="22"/>
        </w:rPr>
        <w:t>w przypadku pierwszego i drugiego terminu.</w:t>
      </w:r>
    </w:p>
    <w:p w14:paraId="15302688" w14:textId="77777777" w:rsidR="00CA20B8" w:rsidRPr="00D6068A" w:rsidRDefault="00CA20B8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Dla ważności pierwszego terminu potrzebne jest </w:t>
      </w:r>
      <w:r w:rsidR="00EC15B3" w:rsidRPr="00D6068A">
        <w:rPr>
          <w:rFonts w:ascii="Palatino Linotype" w:hAnsi="Palatino Linotype" w:cstheme="minorHAnsi"/>
          <w:sz w:val="22"/>
          <w:szCs w:val="22"/>
        </w:rPr>
        <w:t xml:space="preserve">kworum </w:t>
      </w:r>
      <w:r w:rsidRPr="00D6068A">
        <w:rPr>
          <w:rFonts w:ascii="Palatino Linotype" w:hAnsi="Palatino Linotype" w:cstheme="minorHAnsi"/>
          <w:sz w:val="22"/>
          <w:szCs w:val="22"/>
        </w:rPr>
        <w:t>równe 10% wszystkich doktorantów UŁ na dzień 31 grudnia roku poprzedniego.</w:t>
      </w:r>
    </w:p>
    <w:p w14:paraId="7342E820" w14:textId="77777777" w:rsidR="00CA20B8" w:rsidRPr="00D6068A" w:rsidRDefault="00CA20B8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przypadku braku </w:t>
      </w:r>
      <w:r w:rsidR="00EC15B3" w:rsidRPr="00D6068A">
        <w:rPr>
          <w:rFonts w:ascii="Palatino Linotype" w:hAnsi="Palatino Linotype" w:cstheme="minorHAnsi"/>
          <w:sz w:val="22"/>
          <w:szCs w:val="22"/>
        </w:rPr>
        <w:t xml:space="preserve">kworum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drugi termin przypada po 15 minutach od pierwszego zebrania. Posiedzenie jest </w:t>
      </w:r>
      <w:r w:rsidR="00D2173F" w:rsidRPr="00D6068A">
        <w:rPr>
          <w:rFonts w:ascii="Palatino Linotype" w:hAnsi="Palatino Linotype" w:cstheme="minorHAnsi"/>
          <w:sz w:val="22"/>
          <w:szCs w:val="22"/>
        </w:rPr>
        <w:t>ważne,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jeśli są obecne co najmniej trzy osoby posiadające status doktoranta UŁ.</w:t>
      </w:r>
    </w:p>
    <w:p w14:paraId="68D000B8" w14:textId="77777777" w:rsidR="00CA20B8" w:rsidRPr="00D6068A" w:rsidRDefault="00CA20B8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 Zebrania Ogólnego sporządza się protokół.</w:t>
      </w:r>
    </w:p>
    <w:p w14:paraId="0EB87EAB" w14:textId="3FAC5F42" w:rsidR="00F75864" w:rsidRPr="002169EE" w:rsidRDefault="1980F5AE" w:rsidP="1980F5A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Bid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Bidi"/>
          <w:color w:val="000000" w:themeColor="text1"/>
          <w:sz w:val="22"/>
          <w:szCs w:val="22"/>
        </w:rPr>
        <w:t xml:space="preserve">Zebranie Ogólne może zostać zwołane </w:t>
      </w:r>
      <w:del w:id="338" w:author="Katarzyna Kurpet" w:date="2022-10-25T21:44:00Z">
        <w:r w:rsidRPr="002169EE" w:rsidDel="001A20F6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 xml:space="preserve">na poszczególnych Wydziałach lub </w:delText>
        </w:r>
      </w:del>
      <w:r w:rsidRPr="002169EE">
        <w:rPr>
          <w:rFonts w:ascii="Palatino Linotype" w:hAnsi="Palatino Linotype" w:cstheme="minorBidi"/>
          <w:color w:val="000000" w:themeColor="text1"/>
          <w:sz w:val="22"/>
          <w:szCs w:val="22"/>
        </w:rPr>
        <w:t>w</w:t>
      </w:r>
      <w:ins w:id="339" w:author="Katarzyna Kurpet" w:date="2022-10-25T21:44:00Z">
        <w:r w:rsidR="001A20F6">
          <w:rPr>
            <w:rFonts w:ascii="Palatino Linotype" w:hAnsi="Palatino Linotype" w:cstheme="minorBidi"/>
            <w:color w:val="000000" w:themeColor="text1"/>
            <w:sz w:val="22"/>
            <w:szCs w:val="22"/>
          </w:rPr>
          <w:t xml:space="preserve"> poszczególnych</w:t>
        </w:r>
      </w:ins>
      <w:r w:rsidRPr="002169EE">
        <w:rPr>
          <w:rFonts w:ascii="Palatino Linotype" w:hAnsi="Palatino Linotype" w:cstheme="minorBidi"/>
          <w:color w:val="000000" w:themeColor="text1"/>
          <w:sz w:val="22"/>
          <w:szCs w:val="22"/>
        </w:rPr>
        <w:t xml:space="preserve"> Szkołach Doktorskich. Zwołuje je </w:t>
      </w:r>
      <w:del w:id="340" w:author="Katarzyna Kurpet" w:date="2022-10-25T21:44:00Z">
        <w:r w:rsidRPr="002169EE" w:rsidDel="001A20F6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 xml:space="preserve">przewodniczący WRSD za zgodą WRSD, </w:delText>
        </w:r>
      </w:del>
      <w:r w:rsidRPr="002169EE">
        <w:rPr>
          <w:rFonts w:ascii="Palatino Linotype" w:hAnsi="Palatino Linotype" w:cstheme="minorBidi"/>
          <w:color w:val="000000" w:themeColor="text1"/>
          <w:sz w:val="22"/>
          <w:szCs w:val="22"/>
        </w:rPr>
        <w:t xml:space="preserve">przewodniczący RSSD za zgodą RSSD lub w wyjątkowych sytuacjach Przewodniczący URSD UŁ za zgodą URSD UŁ. Zebranie takie może mieć charakter konsultacyjny lub informacyjny. Zastosowanie mają przepisy ust. 3–6. Protokół z Zebrania Ogólnego </w:t>
      </w:r>
      <w:del w:id="341" w:author="Katarzyna Kurpet" w:date="2022-10-25T21:45:00Z">
        <w:r w:rsidRPr="002169EE" w:rsidDel="001A20F6">
          <w:rPr>
            <w:rFonts w:ascii="Palatino Linotype" w:hAnsi="Palatino Linotype" w:cstheme="minorBidi"/>
            <w:color w:val="000000" w:themeColor="text1"/>
            <w:sz w:val="22"/>
            <w:szCs w:val="22"/>
          </w:rPr>
          <w:delText xml:space="preserve">na Wydziale bądź </w:delText>
        </w:r>
      </w:del>
      <w:r w:rsidRPr="002169EE">
        <w:rPr>
          <w:rFonts w:ascii="Palatino Linotype" w:hAnsi="Palatino Linotype" w:cstheme="minorBidi"/>
          <w:color w:val="000000" w:themeColor="text1"/>
          <w:sz w:val="22"/>
          <w:szCs w:val="22"/>
        </w:rPr>
        <w:t>w Szkole Doktorskiej przekazuje się do Przewodniczącego URSD UŁ w ciągu 7 dni.</w:t>
      </w:r>
    </w:p>
    <w:p w14:paraId="56E02835" w14:textId="07B31FFC" w:rsidR="00CA20B8" w:rsidRPr="002169EE" w:rsidRDefault="00F75864" w:rsidP="001D55B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 uzasadnionych przypadkach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Z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ebranie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O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gólne </w:t>
      </w:r>
      <w:r w:rsidR="00C5406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mo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że</w:t>
      </w:r>
      <w:r w:rsidR="00C5406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być przeprowadz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o</w:t>
      </w:r>
      <w:r w:rsidR="00C5406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ne zdalnie pod warunkiem </w:t>
      </w:r>
      <w:r w:rsidR="00C54062" w:rsidRPr="002169EE">
        <w:rPr>
          <w:rFonts w:ascii="Palatino Linotype" w:hAnsi="Palatino Linotype" w:cs="Calibri (Tekst podstawowy)"/>
          <w:color w:val="000000" w:themeColor="text1"/>
          <w:sz w:val="22"/>
          <w:szCs w:val="22"/>
        </w:rPr>
        <w:t>wykorzystania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technologii informatycznych zapewniających kontrolę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jego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przebiegu </w:t>
      </w:r>
      <w:r w:rsidR="00C5406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br/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i rejestrację oraz umożliwiających zapewnienie tajności głosowań.</w:t>
      </w:r>
      <w:r w:rsidR="00CA20B8" w:rsidRPr="002169EE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 xml:space="preserve"> </w:t>
      </w:r>
    </w:p>
    <w:p w14:paraId="70735B08" w14:textId="77777777" w:rsidR="008221C9" w:rsidRPr="00D6068A" w:rsidRDefault="00851446">
      <w:pPr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br w:type="page"/>
      </w:r>
    </w:p>
    <w:p w14:paraId="147843AF" w14:textId="51CAC531" w:rsidR="00ED10D6" w:rsidRPr="00D6068A" w:rsidRDefault="00CF55C0" w:rsidP="00CF2A84">
      <w:pPr>
        <w:pStyle w:val="Nagwek1"/>
        <w:rPr>
          <w:sz w:val="22"/>
          <w:szCs w:val="22"/>
        </w:rPr>
      </w:pPr>
      <w:bookmarkStart w:id="342" w:name="_Toc117628998"/>
      <w:r w:rsidRPr="00D6068A">
        <w:rPr>
          <w:sz w:val="22"/>
          <w:szCs w:val="22"/>
        </w:rPr>
        <w:lastRenderedPageBreak/>
        <w:t xml:space="preserve">ROZDZIAŁ </w:t>
      </w:r>
      <w:r w:rsidR="00D20D1C">
        <w:rPr>
          <w:sz w:val="22"/>
          <w:szCs w:val="22"/>
        </w:rPr>
        <w:t>XI</w:t>
      </w:r>
      <w:ins w:id="343" w:author="Katarzyna Kurpet" w:date="2022-10-25T20:48:00Z">
        <w:r w:rsidR="00233230">
          <w:rPr>
            <w:sz w:val="22"/>
            <w:szCs w:val="22"/>
          </w:rPr>
          <w:t>II</w:t>
        </w:r>
      </w:ins>
      <w:del w:id="344" w:author="Katarzyna Kurpet" w:date="2022-10-25T20:48:00Z">
        <w:r w:rsidR="00D20D1C" w:rsidDel="00233230">
          <w:rPr>
            <w:sz w:val="22"/>
            <w:szCs w:val="22"/>
          </w:rPr>
          <w:delText>V</w:delText>
        </w:r>
      </w:del>
      <w:r w:rsidR="00E85AD3" w:rsidRPr="00D6068A">
        <w:rPr>
          <w:sz w:val="22"/>
          <w:szCs w:val="22"/>
        </w:rPr>
        <w:br/>
      </w:r>
      <w:r w:rsidR="001534A0" w:rsidRPr="00D6068A">
        <w:rPr>
          <w:sz w:val="22"/>
          <w:szCs w:val="22"/>
        </w:rPr>
        <w:t>Wybory</w:t>
      </w:r>
      <w:r w:rsidRPr="00D6068A">
        <w:rPr>
          <w:sz w:val="22"/>
          <w:szCs w:val="22"/>
        </w:rPr>
        <w:t xml:space="preserve"> do </w:t>
      </w:r>
      <w:r w:rsidR="00EC15B3" w:rsidRPr="00D6068A">
        <w:rPr>
          <w:sz w:val="22"/>
          <w:szCs w:val="22"/>
        </w:rPr>
        <w:t>Senatu</w:t>
      </w:r>
      <w:r w:rsidR="001534A0" w:rsidRPr="00D6068A">
        <w:rPr>
          <w:sz w:val="22"/>
          <w:szCs w:val="22"/>
        </w:rPr>
        <w:t xml:space="preserve"> UŁ</w:t>
      </w:r>
      <w:r w:rsidR="00EC15B3" w:rsidRPr="00D6068A">
        <w:rPr>
          <w:sz w:val="22"/>
          <w:szCs w:val="22"/>
        </w:rPr>
        <w:t xml:space="preserve">, </w:t>
      </w:r>
      <w:r w:rsidR="005277A0" w:rsidRPr="00D6068A">
        <w:rPr>
          <w:sz w:val="22"/>
          <w:szCs w:val="22"/>
        </w:rPr>
        <w:t>K</w:t>
      </w:r>
      <w:r w:rsidRPr="00D6068A">
        <w:rPr>
          <w:sz w:val="22"/>
          <w:szCs w:val="22"/>
        </w:rPr>
        <w:t xml:space="preserve">olegium </w:t>
      </w:r>
      <w:r w:rsidR="005277A0" w:rsidRPr="00D6068A">
        <w:rPr>
          <w:sz w:val="22"/>
          <w:szCs w:val="22"/>
        </w:rPr>
        <w:t>Elektorów</w:t>
      </w:r>
      <w:r w:rsidR="001534A0" w:rsidRPr="00D6068A">
        <w:rPr>
          <w:sz w:val="22"/>
          <w:szCs w:val="22"/>
        </w:rPr>
        <w:t xml:space="preserve"> UŁ</w:t>
      </w:r>
      <w:r w:rsidR="005277A0" w:rsidRPr="00D6068A">
        <w:rPr>
          <w:sz w:val="22"/>
          <w:szCs w:val="22"/>
        </w:rPr>
        <w:t xml:space="preserve"> i Rady Bibliotecznej</w:t>
      </w:r>
      <w:bookmarkEnd w:id="342"/>
    </w:p>
    <w:p w14:paraId="64C95B20" w14:textId="37CA37D2" w:rsidR="00185BF1" w:rsidRPr="00D6068A" w:rsidRDefault="00BE294B" w:rsidP="00BE294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45" w:author="Katarzyna Kurpet" w:date="2022-10-25T20:48:00Z">
        <w:r w:rsidR="00D20D1C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31</w:delText>
        </w:r>
      </w:del>
      <w:ins w:id="346" w:author="Katarzyna Kurpet" w:date="2022-10-25T20:48:00Z"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28</w:t>
        </w:r>
      </w:ins>
    </w:p>
    <w:p w14:paraId="1BB9D091" w14:textId="455992FD" w:rsidR="00A60148" w:rsidRPr="00D6068A" w:rsidRDefault="00CF55C0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Wybory </w:t>
      </w:r>
      <w:r w:rsidR="00F63BB9" w:rsidRPr="00D6068A">
        <w:rPr>
          <w:rFonts w:ascii="Palatino Linotype" w:hAnsi="Palatino Linotype" w:cstheme="minorHAnsi"/>
          <w:sz w:val="22"/>
          <w:szCs w:val="22"/>
        </w:rPr>
        <w:t>przedstawicieli doktorantów</w:t>
      </w:r>
      <w:r w:rsidR="001C346F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F63BB9" w:rsidRPr="00D6068A">
        <w:rPr>
          <w:rFonts w:ascii="Palatino Linotype" w:hAnsi="Palatino Linotype" w:cstheme="minorHAnsi"/>
          <w:sz w:val="22"/>
          <w:szCs w:val="22"/>
        </w:rPr>
        <w:t>do Kolegium Elektorów</w:t>
      </w:r>
      <w:r w:rsidR="00A54FC6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AE184C" w:rsidRPr="00D6068A">
        <w:rPr>
          <w:rFonts w:ascii="Palatino Linotype" w:hAnsi="Palatino Linotype" w:cstheme="minorHAnsi"/>
          <w:sz w:val="22"/>
          <w:szCs w:val="22"/>
        </w:rPr>
        <w:t>UŁ</w:t>
      </w:r>
      <w:r w:rsidR="00F63BB9" w:rsidRPr="00D6068A">
        <w:rPr>
          <w:rFonts w:ascii="Palatino Linotype" w:hAnsi="Palatino Linotype" w:cstheme="minorHAnsi"/>
          <w:sz w:val="22"/>
          <w:szCs w:val="22"/>
        </w:rPr>
        <w:t>,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Senatu UŁ</w:t>
      </w:r>
      <w:r w:rsidR="00F63BB9" w:rsidRPr="00D6068A">
        <w:rPr>
          <w:rFonts w:ascii="Palatino Linotype" w:hAnsi="Palatino Linotype" w:cstheme="minorHAnsi"/>
          <w:sz w:val="22"/>
          <w:szCs w:val="22"/>
        </w:rPr>
        <w:t xml:space="preserve"> i Rady Bibliotecznej</w:t>
      </w:r>
      <w:r w:rsidR="00637741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zarządza </w:t>
      </w:r>
      <w:r w:rsidR="00EF60D6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y </w:t>
      </w:r>
      <w:r w:rsidR="009C3291" w:rsidRPr="00D6068A">
        <w:rPr>
          <w:rFonts w:ascii="Palatino Linotype" w:hAnsi="Palatino Linotype" w:cstheme="minorHAnsi"/>
          <w:sz w:val="22"/>
          <w:szCs w:val="22"/>
        </w:rPr>
        <w:t>URSD UŁ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282FA68" w14:textId="77777777" w:rsidR="00ED5D57" w:rsidRPr="002169EE" w:rsidRDefault="00602AA2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Przewodnicząc</w:t>
      </w:r>
      <w:r w:rsidR="009C3291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y </w:t>
      </w:r>
      <w:r w:rsidR="006552F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URSD UŁ </w:t>
      </w:r>
      <w:r w:rsidR="00A54FC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zawiadamia </w:t>
      </w:r>
      <w:r w:rsidR="00A6014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</w:t>
      </w:r>
      <w:r w:rsidR="00FC4FC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KWD</w:t>
      </w:r>
      <w:r w:rsidR="0037454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6552F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o terminie i miejscu przeprowadzenia wyborów.</w:t>
      </w:r>
    </w:p>
    <w:p w14:paraId="35CD364F" w14:textId="0A6BE3A9" w:rsidR="00ED5D57" w:rsidRPr="002169EE" w:rsidRDefault="00CF55C0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O </w:t>
      </w:r>
      <w:r w:rsidR="00EE5B1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w</w:t>
      </w:r>
      <w:r w:rsidR="00084A5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yborach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SKWD</w:t>
      </w:r>
      <w:r w:rsidR="00B83BF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zawiadamia doktorantów</w:t>
      </w:r>
      <w:r w:rsidR="00637741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poprzez </w:t>
      </w:r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komunikat</w:t>
      </w:r>
      <w:r w:rsidR="0037454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wysłany </w:t>
      </w:r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na adresy poczty elektronicznej </w:t>
      </w:r>
      <w:r w:rsidR="00E214C7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doktorantów</w:t>
      </w:r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przypisane do ich profili w </w:t>
      </w:r>
      <w:proofErr w:type="spellStart"/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USOSweb</w:t>
      </w:r>
      <w:proofErr w:type="spellEnd"/>
      <w:r w:rsidR="00FC4FC8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,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a</w:t>
      </w:r>
      <w:r w:rsidR="009C5E1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 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także poprzez</w:t>
      </w:r>
      <w:r w:rsidR="00637741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zamieszczenie stosownej informacji na stronie internetowej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Samorządu Doktorantów</w:t>
      </w:r>
      <w:r w:rsidR="002169EE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co</w:t>
      </w:r>
      <w:r w:rsidR="00AE184C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najmniej na </w:t>
      </w:r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10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dni przed planowanym terminem</w:t>
      </w:r>
      <w:r w:rsidR="00637741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EE5B1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głosowania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1CA935F7" w14:textId="1D6C3848" w:rsidR="00ED5D57" w:rsidRPr="00D6068A" w:rsidRDefault="006552F8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Kandydaci </w:t>
      </w:r>
      <w:r w:rsidR="009C4F0C" w:rsidRPr="00D6068A">
        <w:rPr>
          <w:rFonts w:ascii="Palatino Linotype" w:hAnsi="Palatino Linotype" w:cstheme="minorHAnsi"/>
          <w:sz w:val="22"/>
          <w:szCs w:val="22"/>
        </w:rPr>
        <w:t>doktoranci</w:t>
      </w:r>
      <w:r w:rsidR="006C65BE" w:rsidRPr="00D6068A">
        <w:rPr>
          <w:rFonts w:ascii="Palatino Linotype" w:hAnsi="Palatino Linotype" w:cstheme="minorHAnsi"/>
          <w:sz w:val="22"/>
          <w:szCs w:val="22"/>
        </w:rPr>
        <w:t>,</w:t>
      </w:r>
      <w:r w:rsidR="009C4F0C" w:rsidRPr="00D6068A">
        <w:rPr>
          <w:rFonts w:ascii="Palatino Linotype" w:hAnsi="Palatino Linotype" w:cstheme="minorHAnsi"/>
          <w:sz w:val="22"/>
          <w:szCs w:val="22"/>
        </w:rPr>
        <w:t xml:space="preserve"> posiadający bierne prawo wyborcze</w:t>
      </w:r>
      <w:r w:rsidR="006C65BE" w:rsidRPr="00D6068A">
        <w:rPr>
          <w:rFonts w:ascii="Palatino Linotype" w:hAnsi="Palatino Linotype" w:cstheme="minorHAnsi"/>
          <w:sz w:val="22"/>
          <w:szCs w:val="22"/>
        </w:rPr>
        <w:t xml:space="preserve">,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zgłaszają się samodzielnie drogą </w:t>
      </w:r>
      <w:r w:rsidR="00B83BF8" w:rsidRPr="00D6068A">
        <w:rPr>
          <w:rFonts w:ascii="Palatino Linotype" w:hAnsi="Palatino Linotype" w:cstheme="minorHAnsi"/>
          <w:sz w:val="22"/>
          <w:szCs w:val="22"/>
        </w:rPr>
        <w:t>elektroniczną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, poprzez wypełnienie </w:t>
      </w:r>
      <w:r w:rsidR="00542A3E" w:rsidRPr="00D6068A">
        <w:rPr>
          <w:rFonts w:ascii="Palatino Linotype" w:hAnsi="Palatino Linotype" w:cstheme="minorHAnsi"/>
          <w:sz w:val="22"/>
          <w:szCs w:val="22"/>
        </w:rPr>
        <w:t xml:space="preserve">formularza internetowego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przygotowanego przez </w:t>
      </w:r>
      <w:r w:rsidR="00AE184C" w:rsidRPr="00D6068A">
        <w:rPr>
          <w:rFonts w:ascii="Palatino Linotype" w:hAnsi="Palatino Linotype" w:cstheme="minorHAnsi"/>
          <w:sz w:val="22"/>
          <w:szCs w:val="22"/>
        </w:rPr>
        <w:t>SKWD</w:t>
      </w:r>
      <w:r w:rsidR="00AB0900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2288003A" w14:textId="59A530A4" w:rsidR="00AB0900" w:rsidRPr="00D6068A" w:rsidRDefault="00AB0900" w:rsidP="001D55B8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doktorant będący jednocześnie pracownikiem UŁ na podstawie umowy mo</w:t>
      </w:r>
      <w:r w:rsidR="00A355E3" w:rsidRPr="00D6068A">
        <w:rPr>
          <w:rFonts w:ascii="Palatino Linotype" w:hAnsi="Palatino Linotype" w:cstheme="minorHAnsi"/>
          <w:sz w:val="22"/>
          <w:szCs w:val="22"/>
        </w:rPr>
        <w:t>że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kandydować jedynie w grupie pracowników</w:t>
      </w:r>
      <w:r w:rsidR="00A355E3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567D6D16" w14:textId="1AC6E27C" w:rsidR="00AB0900" w:rsidRPr="00D6068A" w:rsidRDefault="00AB0900" w:rsidP="001D55B8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doktorant będący jednocześnie studentem kandyduje w grupie doktorantów, chyba że złoży oświadczenie </w:t>
      </w:r>
      <w:r w:rsidR="007F377C" w:rsidRPr="00D6068A">
        <w:rPr>
          <w:rFonts w:ascii="Palatino Linotype" w:hAnsi="Palatino Linotype" w:cstheme="minorHAnsi"/>
          <w:sz w:val="22"/>
          <w:szCs w:val="22"/>
        </w:rPr>
        <w:t xml:space="preserve">do SKWD, </w:t>
      </w:r>
      <w:r w:rsidRPr="00D6068A">
        <w:rPr>
          <w:rFonts w:ascii="Palatino Linotype" w:hAnsi="Palatino Linotype" w:cstheme="minorHAnsi"/>
          <w:sz w:val="22"/>
          <w:szCs w:val="22"/>
        </w:rPr>
        <w:t>o kandydowaniu w grupie studentów</w:t>
      </w:r>
      <w:r w:rsidR="00680597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4CED1CA" w14:textId="2595B6CE" w:rsidR="00ED5D57" w:rsidRPr="00D6068A" w:rsidRDefault="008D6308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="Calibri (Tekst podstawowy)"/>
          <w:sz w:val="22"/>
          <w:szCs w:val="22"/>
        </w:rPr>
      </w:pPr>
      <w:r w:rsidRPr="00D6068A">
        <w:rPr>
          <w:rFonts w:ascii="Palatino Linotype" w:hAnsi="Palatino Linotype" w:cs="Calibri (Tekst podstawowy)"/>
          <w:sz w:val="22"/>
          <w:szCs w:val="22"/>
        </w:rPr>
        <w:t xml:space="preserve">Zgłoszenie </w:t>
      </w:r>
      <w:r w:rsidR="00705BB9" w:rsidRPr="00D6068A">
        <w:rPr>
          <w:rFonts w:ascii="Palatino Linotype" w:hAnsi="Palatino Linotype" w:cs="Calibri (Tekst podstawowy)"/>
          <w:sz w:val="22"/>
          <w:szCs w:val="22"/>
        </w:rPr>
        <w:t>zawiera następujące informacje</w:t>
      </w:r>
      <w:r w:rsidRPr="00D6068A">
        <w:rPr>
          <w:rFonts w:ascii="Palatino Linotype" w:hAnsi="Palatino Linotype" w:cs="Calibri (Tekst podstawowy)"/>
          <w:sz w:val="22"/>
          <w:szCs w:val="22"/>
        </w:rPr>
        <w:t xml:space="preserve">: imię, nazwisko, </w:t>
      </w:r>
      <w:del w:id="347" w:author="Katarzyna Kurpet" w:date="2022-10-25T21:46:00Z">
        <w:r w:rsidR="00AE184C" w:rsidRPr="00D6068A" w:rsidDel="002913D6">
          <w:rPr>
            <w:rFonts w:ascii="Palatino Linotype" w:hAnsi="Palatino Linotype" w:cs="Calibri (Tekst podstawowy)"/>
            <w:sz w:val="22"/>
            <w:szCs w:val="22"/>
          </w:rPr>
          <w:delText>W</w:delText>
        </w:r>
        <w:r w:rsidRPr="00D6068A" w:rsidDel="002913D6">
          <w:rPr>
            <w:rFonts w:ascii="Palatino Linotype" w:hAnsi="Palatino Linotype" w:cs="Calibri (Tekst podstawowy)"/>
            <w:sz w:val="22"/>
            <w:szCs w:val="22"/>
          </w:rPr>
          <w:delText>ydział</w:delText>
        </w:r>
        <w:r w:rsidR="00EC15B3" w:rsidRPr="00D6068A" w:rsidDel="002913D6">
          <w:rPr>
            <w:rFonts w:ascii="Palatino Linotype" w:hAnsi="Palatino Linotype" w:cs="Calibri (Tekst podstawowy)"/>
            <w:sz w:val="22"/>
            <w:szCs w:val="22"/>
          </w:rPr>
          <w:delText xml:space="preserve"> lub </w:delText>
        </w:r>
      </w:del>
      <w:r w:rsidR="00AE184C" w:rsidRPr="00D6068A">
        <w:rPr>
          <w:rFonts w:ascii="Palatino Linotype" w:hAnsi="Palatino Linotype" w:cs="Calibri (Tekst podstawowy)"/>
          <w:sz w:val="22"/>
          <w:szCs w:val="22"/>
        </w:rPr>
        <w:t>S</w:t>
      </w:r>
      <w:r w:rsidR="00EC15B3" w:rsidRPr="00D6068A">
        <w:rPr>
          <w:rFonts w:ascii="Palatino Linotype" w:hAnsi="Palatino Linotype" w:cs="Calibri (Tekst podstawowy)"/>
          <w:sz w:val="22"/>
          <w:szCs w:val="22"/>
        </w:rPr>
        <w:t>zkoł</w:t>
      </w:r>
      <w:r w:rsidR="00FC4FC8" w:rsidRPr="00D6068A">
        <w:rPr>
          <w:rFonts w:ascii="Palatino Linotype" w:hAnsi="Palatino Linotype" w:cs="Calibri (Tekst podstawowy)"/>
          <w:sz w:val="22"/>
          <w:szCs w:val="22"/>
        </w:rPr>
        <w:t>ę</w:t>
      </w:r>
      <w:r w:rsidR="00EC15B3" w:rsidRPr="00D6068A">
        <w:rPr>
          <w:rFonts w:ascii="Palatino Linotype" w:hAnsi="Palatino Linotype" w:cs="Calibri (Tekst podstawowy)"/>
          <w:sz w:val="22"/>
          <w:szCs w:val="22"/>
        </w:rPr>
        <w:t xml:space="preserve"> </w:t>
      </w:r>
      <w:r w:rsidR="00AE184C" w:rsidRPr="00D6068A">
        <w:rPr>
          <w:rFonts w:ascii="Palatino Linotype" w:hAnsi="Palatino Linotype" w:cs="Calibri (Tekst podstawowy)"/>
          <w:sz w:val="22"/>
          <w:szCs w:val="22"/>
        </w:rPr>
        <w:t>D</w:t>
      </w:r>
      <w:r w:rsidR="00EC15B3" w:rsidRPr="00D6068A">
        <w:rPr>
          <w:rFonts w:ascii="Palatino Linotype" w:hAnsi="Palatino Linotype" w:cs="Calibri (Tekst podstawowy)"/>
          <w:sz w:val="22"/>
          <w:szCs w:val="22"/>
        </w:rPr>
        <w:t>oktorską,</w:t>
      </w:r>
      <w:r w:rsidRPr="00D6068A">
        <w:rPr>
          <w:rFonts w:ascii="Palatino Linotype" w:hAnsi="Palatino Linotype" w:cs="Calibri (Tekst podstawowy)"/>
          <w:sz w:val="22"/>
          <w:szCs w:val="22"/>
        </w:rPr>
        <w:t xml:space="preserve"> rok </w:t>
      </w:r>
      <w:del w:id="348" w:author="Katarzyna Kurpet" w:date="2022-10-25T21:46:00Z">
        <w:r w:rsidRPr="00D6068A" w:rsidDel="002913D6">
          <w:rPr>
            <w:rFonts w:ascii="Palatino Linotype" w:hAnsi="Palatino Linotype" w:cs="Calibri (Tekst podstawowy)"/>
            <w:sz w:val="22"/>
            <w:szCs w:val="22"/>
          </w:rPr>
          <w:delText>studiów</w:delText>
        </w:r>
      </w:del>
      <w:ins w:id="349" w:author="Katarzyna Kurpet" w:date="2022-10-25T21:46:00Z">
        <w:r w:rsidR="002913D6">
          <w:rPr>
            <w:rFonts w:ascii="Palatino Linotype" w:hAnsi="Palatino Linotype" w:cs="Calibri (Tekst podstawowy)"/>
            <w:sz w:val="22"/>
            <w:szCs w:val="22"/>
          </w:rPr>
          <w:t>kształcenia</w:t>
        </w:r>
      </w:ins>
      <w:r w:rsidRPr="00D6068A">
        <w:rPr>
          <w:rFonts w:ascii="Palatino Linotype" w:hAnsi="Palatino Linotype" w:cs="Calibri (Tekst podstawowy)"/>
          <w:sz w:val="22"/>
          <w:szCs w:val="22"/>
        </w:rPr>
        <w:t>, aktualne zdjęcie legitymacyjne kandydata</w:t>
      </w:r>
      <w:r w:rsidR="00A355E3" w:rsidRPr="00D6068A">
        <w:rPr>
          <w:rFonts w:ascii="Palatino Linotype" w:hAnsi="Palatino Linotype" w:cs="Calibri (Tekst podstawowy)"/>
          <w:sz w:val="22"/>
          <w:szCs w:val="22"/>
        </w:rPr>
        <w:t xml:space="preserve"> oraz</w:t>
      </w:r>
      <w:r w:rsidRPr="00D6068A">
        <w:rPr>
          <w:rFonts w:ascii="Palatino Linotype" w:hAnsi="Palatino Linotype" w:cs="Calibri (Tekst podstawowy)"/>
          <w:sz w:val="22"/>
          <w:szCs w:val="22"/>
        </w:rPr>
        <w:t xml:space="preserve"> uzasadnienie kandydowania</w:t>
      </w:r>
      <w:r w:rsidR="00485F58" w:rsidRPr="00D6068A">
        <w:rPr>
          <w:rFonts w:ascii="Palatino Linotype" w:hAnsi="Palatino Linotype" w:cs="Calibri (Tekst podstawowy)"/>
          <w:sz w:val="22"/>
          <w:szCs w:val="22"/>
        </w:rPr>
        <w:t>, przy czym</w:t>
      </w:r>
      <w:r w:rsidR="00E20954" w:rsidRPr="00D6068A">
        <w:rPr>
          <w:rFonts w:ascii="Palatino Linotype" w:hAnsi="Palatino Linotype" w:cs="Calibri (Tekst podstawowy)"/>
          <w:sz w:val="22"/>
          <w:szCs w:val="22"/>
        </w:rPr>
        <w:t>:</w:t>
      </w:r>
    </w:p>
    <w:p w14:paraId="2D530255" w14:textId="27F460A8" w:rsidR="00E20954" w:rsidRPr="00D6068A" w:rsidRDefault="00E20954" w:rsidP="001D55B8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zakończenie przyjmowania kandydat</w:t>
      </w:r>
      <w:r w:rsidR="00485F58" w:rsidRPr="00D6068A">
        <w:rPr>
          <w:rFonts w:ascii="Palatino Linotype" w:hAnsi="Palatino Linotype" w:cstheme="minorHAnsi"/>
          <w:sz w:val="22"/>
          <w:szCs w:val="22"/>
        </w:rPr>
        <w:t>ur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i zamknięcie listy </w:t>
      </w:r>
      <w:r w:rsidR="00485F58" w:rsidRPr="00D6068A">
        <w:rPr>
          <w:rFonts w:ascii="Palatino Linotype" w:hAnsi="Palatino Linotype" w:cstheme="minorHAnsi"/>
          <w:sz w:val="22"/>
          <w:szCs w:val="22"/>
        </w:rPr>
        <w:t xml:space="preserve">kandydatów </w:t>
      </w:r>
      <w:r w:rsidRPr="00D6068A">
        <w:rPr>
          <w:rFonts w:ascii="Palatino Linotype" w:hAnsi="Palatino Linotype" w:cstheme="minorHAnsi"/>
          <w:sz w:val="22"/>
          <w:szCs w:val="22"/>
        </w:rPr>
        <w:t>następuje na</w:t>
      </w:r>
      <w:r w:rsidR="008D7AD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6D7763" w:rsidRPr="00D6068A">
        <w:rPr>
          <w:rFonts w:ascii="Palatino Linotype" w:hAnsi="Palatino Linotype" w:cstheme="minorHAnsi"/>
          <w:sz w:val="22"/>
          <w:szCs w:val="22"/>
        </w:rPr>
        <w:t>5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dni przed rozpoczęciem głosowania</w:t>
      </w:r>
      <w:r w:rsidR="00485F58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48D4973" w14:textId="5E3F393E" w:rsidR="00E20954" w:rsidRPr="00D6068A" w:rsidRDefault="00E20954" w:rsidP="001D55B8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wypełnienie zgłoszenia oznacza zgodę na podanie do publicznej wiadomości faktu zgłoszenia oraz </w:t>
      </w:r>
      <w:r w:rsidR="008D7AD4" w:rsidRPr="00D6068A">
        <w:rPr>
          <w:rFonts w:ascii="Palatino Linotype" w:hAnsi="Palatino Linotype" w:cstheme="minorHAnsi"/>
          <w:sz w:val="22"/>
          <w:szCs w:val="22"/>
        </w:rPr>
        <w:t>zobowiązuje do wysłania na adres SKWD oświadczenia o posiadaniu biernego prawa wyborczego</w:t>
      </w:r>
      <w:r w:rsidR="00485F58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B47A110" w14:textId="02F2BA78" w:rsidR="00E20954" w:rsidRPr="00D6068A" w:rsidRDefault="00E20954" w:rsidP="001D55B8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SKWD podaje </w:t>
      </w:r>
      <w:r w:rsidR="00485F58" w:rsidRPr="00D6068A">
        <w:rPr>
          <w:rFonts w:ascii="Palatino Linotype" w:hAnsi="Palatino Linotype" w:cstheme="minorHAnsi"/>
          <w:sz w:val="22"/>
          <w:szCs w:val="22"/>
        </w:rPr>
        <w:t xml:space="preserve">imiona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i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nazwiska kandydatów z afiliacją do publicznej wiadomości poprzez umieszczenie </w:t>
      </w:r>
      <w:r w:rsidR="00485F58" w:rsidRPr="00D6068A">
        <w:rPr>
          <w:rFonts w:ascii="Palatino Linotype" w:hAnsi="Palatino Linotype" w:cstheme="minorHAnsi"/>
          <w:sz w:val="22"/>
          <w:szCs w:val="22"/>
        </w:rPr>
        <w:t xml:space="preserve">ich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na stronie internetowej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Samorządu Doktorantów </w:t>
      </w:r>
      <w:del w:id="350" w:author="Katarzyna Kurpet" w:date="2022-10-25T21:46:00Z">
        <w:r w:rsidRPr="00D6068A" w:rsidDel="002913D6">
          <w:rPr>
            <w:rFonts w:ascii="Palatino Linotype" w:hAnsi="Palatino Linotype" w:cstheme="minorHAnsi"/>
            <w:sz w:val="22"/>
            <w:szCs w:val="22"/>
          </w:rPr>
          <w:delText xml:space="preserve">oraz </w:delText>
        </w:r>
      </w:del>
      <w:ins w:id="351" w:author="Katarzyna Kurpet" w:date="2022-10-25T21:46:00Z">
        <w:r w:rsidR="002913D6">
          <w:rPr>
            <w:rFonts w:ascii="Palatino Linotype" w:hAnsi="Palatino Linotype" w:cstheme="minorHAnsi"/>
            <w:sz w:val="22"/>
            <w:szCs w:val="22"/>
          </w:rPr>
          <w:t>lub</w:t>
        </w:r>
        <w:r w:rsidR="002913D6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w inny przyjęty sposób nie później niż na 2 dni przed </w:t>
      </w:r>
      <w:r w:rsidR="008D7AD4" w:rsidRPr="00D6068A">
        <w:rPr>
          <w:rFonts w:ascii="Palatino Linotype" w:hAnsi="Palatino Linotype" w:cstheme="minorHAnsi"/>
          <w:sz w:val="22"/>
          <w:szCs w:val="22"/>
        </w:rPr>
        <w:t>głosowaniem</w:t>
      </w:r>
      <w:r w:rsidR="00AB0900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5FAA5F3" w14:textId="19227E21" w:rsidR="00CF2A84" w:rsidRPr="00D6068A" w:rsidRDefault="00CF2A84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Wybory przedstawicieli doktorantów do Kolegium Elektorów UŁ, Senatu UŁ i Rady Bibliotecznej odbywają się za pomocą środków elektronicznych umożliwiających komunikowanie się na odległość, według następujących zasad:</w:t>
      </w:r>
    </w:p>
    <w:p w14:paraId="1BBD2B87" w14:textId="13B28A45" w:rsidR="00CF2A84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głosowanie jest </w:t>
      </w:r>
      <w:r w:rsidR="00465897" w:rsidRPr="00D6068A">
        <w:rPr>
          <w:rFonts w:ascii="Palatino Linotype" w:hAnsi="Palatino Linotype" w:cstheme="minorHAnsi"/>
          <w:sz w:val="22"/>
          <w:szCs w:val="22"/>
        </w:rPr>
        <w:t>tajne</w:t>
      </w:r>
      <w:r w:rsidR="00EF60D6">
        <w:rPr>
          <w:rFonts w:ascii="Palatino Linotype" w:hAnsi="Palatino Linotype" w:cstheme="minorHAnsi"/>
          <w:sz w:val="22"/>
          <w:szCs w:val="22"/>
        </w:rPr>
        <w:t>,</w:t>
      </w:r>
      <w:r w:rsidR="00465897" w:rsidRPr="00D6068A">
        <w:rPr>
          <w:rFonts w:ascii="Palatino Linotype" w:hAnsi="Palatino Linotype" w:cstheme="minorHAnsi"/>
          <w:sz w:val="22"/>
          <w:szCs w:val="22"/>
        </w:rPr>
        <w:t xml:space="preserve"> bezpośrednie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i przeprowadza się je zdalnie za pomocą środków elektronicznych umożliwiających komunikowanie się na odległość</w:t>
      </w:r>
      <w:r w:rsidR="0069050B" w:rsidRPr="00D6068A">
        <w:rPr>
          <w:rFonts w:ascii="Palatino Linotype" w:hAnsi="Palatino Linotype" w:cstheme="minorHAnsi"/>
          <w:sz w:val="22"/>
          <w:szCs w:val="22"/>
        </w:rPr>
        <w:t xml:space="preserve"> i</w:t>
      </w:r>
      <w:r w:rsidR="000E78EF" w:rsidRPr="00D6068A">
        <w:rPr>
          <w:rFonts w:ascii="Palatino Linotype" w:hAnsi="Palatino Linotype" w:cstheme="minorHAnsi"/>
          <w:sz w:val="22"/>
          <w:szCs w:val="22"/>
        </w:rPr>
        <w:t xml:space="preserve"> wygenerowanie potwierdzenia oddania głos</w:t>
      </w:r>
      <w:r w:rsidR="00D53F9E" w:rsidRPr="00D6068A">
        <w:rPr>
          <w:rFonts w:ascii="Palatino Linotype" w:hAnsi="Palatino Linotype" w:cstheme="minorHAnsi"/>
          <w:sz w:val="22"/>
          <w:szCs w:val="22"/>
        </w:rPr>
        <w:t>u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D53F9E" w:rsidRPr="00D6068A">
        <w:rPr>
          <w:rFonts w:ascii="Palatino Linotype" w:hAnsi="Palatino Linotype" w:cstheme="minorHAnsi"/>
          <w:sz w:val="22"/>
          <w:szCs w:val="22"/>
        </w:rPr>
        <w:t xml:space="preserve">z </w:t>
      </w:r>
      <w:r w:rsidRPr="00D6068A">
        <w:rPr>
          <w:rFonts w:ascii="Palatino Linotype" w:hAnsi="Palatino Linotype" w:cstheme="minorHAnsi"/>
          <w:sz w:val="22"/>
          <w:szCs w:val="22"/>
        </w:rPr>
        <w:t>wykorzystaniem elektronicznych formularzy wyborczych</w:t>
      </w:r>
      <w:r w:rsidR="00E07802" w:rsidRPr="00D6068A">
        <w:rPr>
          <w:rFonts w:ascii="Palatino Linotype" w:hAnsi="Palatino Linotype" w:cstheme="minorHAnsi"/>
          <w:sz w:val="22"/>
          <w:szCs w:val="22"/>
        </w:rPr>
        <w:t xml:space="preserve"> poprzez aplikację </w:t>
      </w:r>
      <w:proofErr w:type="spellStart"/>
      <w:r w:rsidR="00E07802" w:rsidRPr="00D6068A">
        <w:rPr>
          <w:rFonts w:ascii="Palatino Linotype" w:hAnsi="Palatino Linotype" w:cstheme="minorHAnsi"/>
          <w:sz w:val="22"/>
          <w:szCs w:val="22"/>
        </w:rPr>
        <w:t>USOSweb</w:t>
      </w:r>
      <w:proofErr w:type="spellEnd"/>
      <w:r w:rsidR="00716172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433BA220" w14:textId="46458D33" w:rsidR="00CF2A84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każdy doktorant ma jeden głos w każdej turze głosowania</w:t>
      </w:r>
      <w:r w:rsidR="00716172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1C7756C" w14:textId="1DF32041" w:rsidR="00CF2A84" w:rsidRPr="00D6068A" w:rsidRDefault="008015C2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doktorant będący jednocześnie pracownikiem</w:t>
      </w:r>
      <w:r w:rsidR="00CF2A84" w:rsidRPr="00D6068A">
        <w:rPr>
          <w:rFonts w:ascii="Palatino Linotype" w:hAnsi="Palatino Linotype" w:cstheme="minorHAnsi"/>
          <w:sz w:val="22"/>
          <w:szCs w:val="22"/>
        </w:rPr>
        <w:t xml:space="preserve"> UŁ na podstawie umowy o pracę </w:t>
      </w:r>
      <w:r w:rsidR="006C65BE" w:rsidRPr="00D6068A">
        <w:rPr>
          <w:rFonts w:ascii="Palatino Linotype" w:hAnsi="Palatino Linotype" w:cstheme="minorHAnsi"/>
          <w:sz w:val="22"/>
          <w:szCs w:val="22"/>
        </w:rPr>
        <w:t xml:space="preserve">oddaje swój </w:t>
      </w:r>
      <w:r w:rsidR="00CF2A84" w:rsidRPr="00D6068A">
        <w:rPr>
          <w:rFonts w:ascii="Palatino Linotype" w:hAnsi="Palatino Linotype" w:cstheme="minorHAnsi"/>
          <w:sz w:val="22"/>
          <w:szCs w:val="22"/>
        </w:rPr>
        <w:t>głos w grupie pracowników</w:t>
      </w:r>
      <w:r w:rsidR="00716172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8800EF6" w14:textId="0E143EA5" w:rsidR="00CF2A84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doktorant będący </w:t>
      </w:r>
      <w:r w:rsidR="008015C2" w:rsidRPr="00D6068A">
        <w:rPr>
          <w:rFonts w:ascii="Palatino Linotype" w:hAnsi="Palatino Linotype" w:cstheme="minorHAnsi"/>
          <w:sz w:val="22"/>
          <w:szCs w:val="22"/>
        </w:rPr>
        <w:t xml:space="preserve">jednocześnie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studentem </w:t>
      </w:r>
      <w:r w:rsidR="006C65BE" w:rsidRPr="00D6068A">
        <w:rPr>
          <w:rFonts w:ascii="Palatino Linotype" w:hAnsi="Palatino Linotype" w:cstheme="minorHAnsi"/>
          <w:sz w:val="22"/>
          <w:szCs w:val="22"/>
        </w:rPr>
        <w:t>oddaje swój głos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 grupie doktorantów, chyba że złoży</w:t>
      </w:r>
      <w:r w:rsidR="00847E63" w:rsidRPr="00847E63">
        <w:rPr>
          <w:rFonts w:ascii="Palatino Linotype" w:hAnsi="Palatino Linotype" w:cstheme="minorHAnsi"/>
          <w:color w:val="FF0000"/>
          <w:sz w:val="22"/>
          <w:szCs w:val="22"/>
        </w:rPr>
        <w:t>,</w:t>
      </w:r>
      <w:r w:rsidR="00716172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ED1416" w:rsidRPr="00D6068A">
        <w:rPr>
          <w:rFonts w:ascii="Palatino Linotype" w:hAnsi="Palatino Linotype" w:cstheme="minorHAnsi"/>
          <w:sz w:val="22"/>
          <w:szCs w:val="22"/>
        </w:rPr>
        <w:t>za pomocą poczty elektronicznej do SKWD (</w:t>
      </w:r>
      <w:hyperlink r:id="rId11" w:history="1">
        <w:r w:rsidRPr="00D6068A">
          <w:rPr>
            <w:rStyle w:val="Hipercze"/>
            <w:rFonts w:ascii="Palatino Linotype" w:hAnsi="Palatino Linotype" w:cstheme="minorHAnsi"/>
            <w:color w:val="auto"/>
            <w:sz w:val="22"/>
            <w:szCs w:val="22"/>
          </w:rPr>
          <w:t>skd@uni.lodz.pl</w:t>
        </w:r>
      </w:hyperlink>
      <w:r w:rsidR="00ED1416" w:rsidRPr="00D6068A">
        <w:rPr>
          <w:rFonts w:ascii="Palatino Linotype" w:hAnsi="Palatino Linotype" w:cstheme="minorHAnsi"/>
          <w:sz w:val="22"/>
          <w:szCs w:val="22"/>
        </w:rPr>
        <w:t xml:space="preserve">), nie później niż na </w:t>
      </w:r>
      <w:r w:rsidR="00E90076" w:rsidRPr="00D6068A">
        <w:rPr>
          <w:rFonts w:ascii="Palatino Linotype" w:hAnsi="Palatino Linotype" w:cstheme="minorHAnsi"/>
          <w:sz w:val="22"/>
          <w:szCs w:val="22"/>
        </w:rPr>
        <w:t>5</w:t>
      </w:r>
      <w:r w:rsidR="00ED1416" w:rsidRPr="00D6068A">
        <w:rPr>
          <w:rFonts w:ascii="Palatino Linotype" w:hAnsi="Palatino Linotype" w:cstheme="minorHAnsi"/>
          <w:sz w:val="22"/>
          <w:szCs w:val="22"/>
        </w:rPr>
        <w:t xml:space="preserve"> dni przed planowanym głosowaniem,</w:t>
      </w:r>
      <w:r w:rsidR="00716172" w:rsidRPr="00D6068A">
        <w:rPr>
          <w:rFonts w:ascii="Palatino Linotype" w:hAnsi="Palatino Linotype" w:cstheme="minorHAnsi"/>
          <w:sz w:val="22"/>
          <w:szCs w:val="22"/>
        </w:rPr>
        <w:t xml:space="preserve"> oświadczenie o głosowaniu w grupie studentów;</w:t>
      </w:r>
    </w:p>
    <w:p w14:paraId="03CAB5C2" w14:textId="14C31ACC" w:rsidR="00CF2A84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nazwiska i imiona kandydatów umieszcza się na elektronicznym formularzu wyborczym </w:t>
      </w:r>
      <w:r w:rsidRPr="00D6068A">
        <w:rPr>
          <w:rFonts w:ascii="Palatino Linotype" w:hAnsi="Palatino Linotype" w:cstheme="minorHAnsi"/>
          <w:sz w:val="22"/>
          <w:szCs w:val="22"/>
        </w:rPr>
        <w:br/>
        <w:t>w kolejności alfabetycznej nazwisk</w:t>
      </w:r>
      <w:r w:rsidR="00716172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2AB8468" w14:textId="1BE7C1A1" w:rsidR="00AF1DE0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czasem głosowania jest określony czas wskazany przez SKWD w dniu głosowania</w:t>
      </w:r>
      <w:r w:rsidR="00716172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590354B5" w14:textId="0DA79C44" w:rsidR="00CF2A84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lastRenderedPageBreak/>
        <w:t xml:space="preserve">doktorant głosuje poprzez zaznaczenie, w czasie głosowania, w elektronicznym formularzu wyborczym aktywnego pola przy nazwisku kandydata oraz </w:t>
      </w:r>
      <w:r w:rsidR="00D53F9E" w:rsidRPr="00D6068A">
        <w:rPr>
          <w:rFonts w:ascii="Palatino Linotype" w:hAnsi="Palatino Linotype" w:cstheme="minorHAnsi"/>
          <w:sz w:val="22"/>
          <w:szCs w:val="22"/>
        </w:rPr>
        <w:t>zatwierdzenie wyboru, co jest równoznacznie z przesłaniem głosu;</w:t>
      </w:r>
    </w:p>
    <w:p w14:paraId="6FD5962B" w14:textId="08C3BAC8" w:rsidR="00E20954" w:rsidRPr="00D6068A" w:rsidRDefault="00CF2A8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jeżeli został zgłoszony tylko jeden kandydat, wówczas głos oddaje się, w czasie głosowania, poprzez zaznaczenie w elektronicznym formularzu wyborczym aktywnego pola odpowiednio przy słowach „za” albo „przeciw”, znajdujących się przy nazwisku kandydata</w:t>
      </w:r>
      <w:r w:rsidR="00D53F9E" w:rsidRPr="00D6068A">
        <w:rPr>
          <w:rFonts w:ascii="Palatino Linotype" w:hAnsi="Palatino Linotype" w:cstheme="minorHAnsi"/>
          <w:sz w:val="22"/>
          <w:szCs w:val="22"/>
        </w:rPr>
        <w:t xml:space="preserve"> oraz zatwierdzenie wyboru, co jest równoznacznie z przesłaniem głosu;</w:t>
      </w:r>
    </w:p>
    <w:p w14:paraId="6FEED778" w14:textId="19725BD2" w:rsidR="00E20954" w:rsidRPr="00D6068A" w:rsidRDefault="00E20954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za wybranych przedstawicieli doktorantów uznaje się kandydatów, którzy uzyskali </w:t>
      </w:r>
      <w:r w:rsidR="005168FC" w:rsidRPr="00D6068A">
        <w:rPr>
          <w:rFonts w:ascii="Palatino Linotype" w:hAnsi="Palatino Linotype" w:cstheme="minorHAnsi"/>
          <w:sz w:val="22"/>
          <w:szCs w:val="22"/>
        </w:rPr>
        <w:t xml:space="preserve">kolejno </w:t>
      </w:r>
      <w:r w:rsidRPr="00D6068A">
        <w:rPr>
          <w:rFonts w:ascii="Palatino Linotype" w:hAnsi="Palatino Linotype" w:cstheme="minorHAnsi"/>
          <w:sz w:val="22"/>
          <w:szCs w:val="22"/>
        </w:rPr>
        <w:t>największą liczbę głosów</w:t>
      </w:r>
      <w:r w:rsidR="00122095" w:rsidRPr="00D6068A">
        <w:rPr>
          <w:rFonts w:ascii="Palatino Linotype" w:hAnsi="Palatino Linotype" w:cstheme="minorHAnsi"/>
          <w:sz w:val="22"/>
          <w:szCs w:val="22"/>
        </w:rPr>
        <w:t xml:space="preserve"> lub liczba głosów „za” przewyższa </w:t>
      </w:r>
      <w:r w:rsidR="00F5635A" w:rsidRPr="00D6068A">
        <w:rPr>
          <w:rFonts w:ascii="Palatino Linotype" w:hAnsi="Palatino Linotype" w:cstheme="minorHAnsi"/>
          <w:sz w:val="22"/>
          <w:szCs w:val="22"/>
        </w:rPr>
        <w:t>liczbę głosów „przeciw”</w:t>
      </w:r>
      <w:r w:rsidR="00716172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8CD0D81" w14:textId="6917079C" w:rsidR="000E0148" w:rsidRPr="00D6068A" w:rsidRDefault="005168FC" w:rsidP="001D55B8">
      <w:pPr>
        <w:pStyle w:val="NormalnyWeb"/>
        <w:numPr>
          <w:ilvl w:val="1"/>
          <w:numId w:val="68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0E0148" w:rsidRPr="00D6068A">
        <w:rPr>
          <w:rFonts w:ascii="Palatino Linotype" w:hAnsi="Palatino Linotype" w:cs="Calibri"/>
          <w:sz w:val="22"/>
          <w:szCs w:val="22"/>
        </w:rPr>
        <w:t xml:space="preserve">głos jest ważny, jeżeli został oddany na kandydatów, których liczba jest równa </w:t>
      </w:r>
      <w:r w:rsidR="00716172" w:rsidRPr="00D6068A">
        <w:rPr>
          <w:rFonts w:ascii="Palatino Linotype" w:hAnsi="Palatino Linotype" w:cs="Calibri"/>
          <w:sz w:val="22"/>
          <w:szCs w:val="22"/>
        </w:rPr>
        <w:t xml:space="preserve">albo </w:t>
      </w:r>
      <w:r w:rsidR="000E0148" w:rsidRPr="00D6068A">
        <w:rPr>
          <w:rFonts w:ascii="Palatino Linotype" w:hAnsi="Palatino Linotype" w:cs="Calibri"/>
          <w:sz w:val="22"/>
          <w:szCs w:val="22"/>
        </w:rPr>
        <w:t>mniejsza od liczby wybieranych przedstawicieli</w:t>
      </w:r>
      <w:r w:rsidR="00716172" w:rsidRPr="00D6068A">
        <w:rPr>
          <w:rFonts w:ascii="Palatino Linotype" w:hAnsi="Palatino Linotype" w:cs="Calibri"/>
          <w:sz w:val="22"/>
          <w:szCs w:val="22"/>
        </w:rPr>
        <w:t>, odpowiednio,</w:t>
      </w:r>
      <w:r w:rsidR="000E0148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0E0148" w:rsidRPr="00D6068A">
        <w:rPr>
          <w:rFonts w:ascii="Palatino Linotype" w:hAnsi="Palatino Linotype" w:cstheme="minorHAnsi"/>
          <w:sz w:val="22"/>
          <w:szCs w:val="22"/>
        </w:rPr>
        <w:t xml:space="preserve">do Kolegium Elektorów UŁ, Senatu UŁ </w:t>
      </w:r>
      <w:r w:rsidR="00F70B15" w:rsidRPr="00D6068A">
        <w:rPr>
          <w:rFonts w:ascii="Palatino Linotype" w:hAnsi="Palatino Linotype" w:cstheme="minorHAnsi"/>
          <w:sz w:val="22"/>
          <w:szCs w:val="22"/>
        </w:rPr>
        <w:br/>
      </w:r>
      <w:r w:rsidR="000E0148" w:rsidRPr="00D6068A">
        <w:rPr>
          <w:rFonts w:ascii="Palatino Linotype" w:hAnsi="Palatino Linotype" w:cstheme="minorHAnsi"/>
          <w:sz w:val="22"/>
          <w:szCs w:val="22"/>
        </w:rPr>
        <w:t>i Rady Bibliotecznej</w:t>
      </w:r>
      <w:r w:rsidR="00716172" w:rsidRPr="00D6068A">
        <w:rPr>
          <w:rFonts w:ascii="Palatino Linotype" w:hAnsi="Palatino Linotype" w:cs="Calibri"/>
          <w:sz w:val="22"/>
          <w:szCs w:val="22"/>
        </w:rPr>
        <w:t>;</w:t>
      </w:r>
    </w:p>
    <w:p w14:paraId="2D8BF1E5" w14:textId="47F2CEE9" w:rsidR="000E0148" w:rsidRPr="00D6068A" w:rsidRDefault="005168FC" w:rsidP="001D55B8">
      <w:pPr>
        <w:pStyle w:val="NormalnyWeb"/>
        <w:numPr>
          <w:ilvl w:val="1"/>
          <w:numId w:val="68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0E0148" w:rsidRPr="00D6068A">
        <w:rPr>
          <w:rFonts w:ascii="Palatino Linotype" w:hAnsi="Palatino Linotype" w:cs="Calibri"/>
          <w:sz w:val="22"/>
          <w:szCs w:val="22"/>
        </w:rPr>
        <w:t>głos jest nieważny, jeżeli oddano go na większą liczbę kandydatów aniżeli liczba wybieranych przedstawicieli do</w:t>
      </w:r>
      <w:r w:rsidR="008015C2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0E0148" w:rsidRPr="00D6068A">
        <w:rPr>
          <w:rFonts w:ascii="Palatino Linotype" w:hAnsi="Palatino Linotype" w:cstheme="minorHAnsi"/>
          <w:sz w:val="22"/>
          <w:szCs w:val="22"/>
        </w:rPr>
        <w:t>Kolegium Elektorów UŁ, Senatu UŁ i Rady Bibliotecznej</w:t>
      </w:r>
      <w:r w:rsidR="00847E63" w:rsidRPr="00847E63">
        <w:rPr>
          <w:rFonts w:ascii="Palatino Linotype" w:hAnsi="Palatino Linotype" w:cs="Calibri"/>
          <w:color w:val="FF0000"/>
          <w:sz w:val="22"/>
          <w:szCs w:val="22"/>
        </w:rPr>
        <w:t>;</w:t>
      </w:r>
    </w:p>
    <w:p w14:paraId="6CCBA479" w14:textId="19D0A2F4" w:rsidR="00A23DFC" w:rsidRPr="00D6068A" w:rsidRDefault="005168FC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E20954" w:rsidRPr="00D6068A">
        <w:rPr>
          <w:rFonts w:ascii="Palatino Linotype" w:hAnsi="Palatino Linotype" w:cstheme="minorHAnsi"/>
          <w:sz w:val="22"/>
          <w:szCs w:val="22"/>
        </w:rPr>
        <w:t xml:space="preserve">jeżeli dwóch </w:t>
      </w:r>
      <w:r w:rsidR="00716172" w:rsidRPr="00D6068A">
        <w:rPr>
          <w:rFonts w:ascii="Palatino Linotype" w:hAnsi="Palatino Linotype" w:cstheme="minorHAnsi"/>
          <w:sz w:val="22"/>
          <w:szCs w:val="22"/>
        </w:rPr>
        <w:t xml:space="preserve">albo </w:t>
      </w:r>
      <w:r w:rsidR="00E20954" w:rsidRPr="00D6068A">
        <w:rPr>
          <w:rFonts w:ascii="Palatino Linotype" w:hAnsi="Palatino Linotype" w:cstheme="minorHAnsi"/>
          <w:sz w:val="22"/>
          <w:szCs w:val="22"/>
        </w:rPr>
        <w:t xml:space="preserve">więcej kandydatów otrzymało w głosowaniu tę samą liczbę ważnie oddanych głosów i w ten sposób wybrano kandydatów w liczbie większej od ustalonej liczby przedstawicieli doktorantów w danym gremium, </w:t>
      </w:r>
      <w:r w:rsidR="006C65BE" w:rsidRPr="00D6068A">
        <w:rPr>
          <w:rFonts w:ascii="Palatino Linotype" w:hAnsi="Palatino Linotype" w:cstheme="minorHAnsi"/>
          <w:sz w:val="22"/>
          <w:szCs w:val="22"/>
        </w:rPr>
        <w:t xml:space="preserve">przeprowadza się następne głosowanie </w:t>
      </w:r>
      <w:r w:rsidR="00A23DFC" w:rsidRPr="00D6068A">
        <w:rPr>
          <w:rFonts w:ascii="Palatino Linotype" w:hAnsi="Palatino Linotype" w:cs="Calibri"/>
          <w:sz w:val="22"/>
          <w:szCs w:val="22"/>
        </w:rPr>
        <w:t>tylko na tych kandydatów</w:t>
      </w:r>
      <w:r w:rsidR="00716172" w:rsidRPr="00D6068A">
        <w:rPr>
          <w:rFonts w:ascii="Palatino Linotype" w:hAnsi="Palatino Linotype" w:cs="Calibri"/>
          <w:sz w:val="22"/>
          <w:szCs w:val="22"/>
        </w:rPr>
        <w:t>,</w:t>
      </w:r>
      <w:r w:rsidR="00A23DFC" w:rsidRPr="00D6068A">
        <w:rPr>
          <w:rFonts w:ascii="Palatino Linotype" w:hAnsi="Palatino Linotype" w:cs="Calibri"/>
          <w:sz w:val="22"/>
          <w:szCs w:val="22"/>
        </w:rPr>
        <w:t xml:space="preserve"> aż do wyłonienia liczby wybranych kandydatów zgodnej z liczbą wybieranych przedstawicieli</w:t>
      </w:r>
      <w:r w:rsidR="00716172" w:rsidRPr="00D6068A">
        <w:rPr>
          <w:rFonts w:ascii="Palatino Linotype" w:hAnsi="Palatino Linotype" w:cs="Calibri"/>
          <w:sz w:val="22"/>
          <w:szCs w:val="22"/>
        </w:rPr>
        <w:t>;</w:t>
      </w:r>
    </w:p>
    <w:p w14:paraId="5B719E55" w14:textId="72055340" w:rsidR="00CF2A84" w:rsidRPr="00D6068A" w:rsidRDefault="005168FC" w:rsidP="001D55B8">
      <w:pPr>
        <w:pStyle w:val="Akapitzlist"/>
        <w:numPr>
          <w:ilvl w:val="1"/>
          <w:numId w:val="68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6C65BE" w:rsidRPr="00D6068A">
        <w:rPr>
          <w:rFonts w:ascii="Palatino Linotype" w:hAnsi="Palatino Linotype" w:cstheme="minorHAnsi"/>
          <w:sz w:val="22"/>
          <w:szCs w:val="22"/>
        </w:rPr>
        <w:t>j</w:t>
      </w:r>
      <w:r w:rsidR="00E20954" w:rsidRPr="00D6068A">
        <w:rPr>
          <w:rFonts w:ascii="Palatino Linotype" w:hAnsi="Palatino Linotype" w:cstheme="minorHAnsi"/>
          <w:sz w:val="22"/>
          <w:szCs w:val="22"/>
        </w:rPr>
        <w:t xml:space="preserve">eżeli </w:t>
      </w:r>
      <w:r w:rsidR="0091044E" w:rsidRPr="00D6068A">
        <w:rPr>
          <w:rFonts w:ascii="Palatino Linotype" w:hAnsi="Palatino Linotype" w:cstheme="minorHAnsi"/>
          <w:sz w:val="22"/>
          <w:szCs w:val="22"/>
        </w:rPr>
        <w:t>głosowanie</w:t>
      </w:r>
      <w:r w:rsidR="00E20954" w:rsidRPr="00D6068A">
        <w:rPr>
          <w:rFonts w:ascii="Palatino Linotype" w:hAnsi="Palatino Linotype" w:cstheme="minorHAnsi"/>
          <w:sz w:val="22"/>
          <w:szCs w:val="22"/>
        </w:rPr>
        <w:t xml:space="preserve"> nie doprowadziło do wyboru żadnego kandydata </w:t>
      </w:r>
      <w:r w:rsidR="00716172" w:rsidRPr="00D6068A">
        <w:rPr>
          <w:rFonts w:ascii="Palatino Linotype" w:hAnsi="Palatino Linotype" w:cstheme="minorHAnsi"/>
          <w:sz w:val="22"/>
          <w:szCs w:val="22"/>
        </w:rPr>
        <w:t xml:space="preserve">albo </w:t>
      </w:r>
      <w:r w:rsidR="00E20954" w:rsidRPr="00D6068A">
        <w:rPr>
          <w:rFonts w:ascii="Palatino Linotype" w:hAnsi="Palatino Linotype" w:cstheme="minorHAnsi"/>
          <w:sz w:val="22"/>
          <w:szCs w:val="22"/>
        </w:rPr>
        <w:t>wybrano liczbę kandydatów mniejszą od ustalonej liczby przedstawicieli doktorantów w danym gremium</w:t>
      </w:r>
      <w:r w:rsidR="00CF2A84" w:rsidRPr="00D6068A">
        <w:rPr>
          <w:rFonts w:ascii="Palatino Linotype" w:hAnsi="Palatino Linotype" w:cstheme="minorHAnsi"/>
          <w:sz w:val="22"/>
          <w:szCs w:val="22"/>
        </w:rPr>
        <w:t>, przeprowadza się następne głosowanie</w:t>
      </w:r>
      <w:r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30D3FDC5" w14:textId="1934D98E" w:rsidR="00E20954" w:rsidRPr="002169EE" w:rsidRDefault="00E20954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Jeżeli mandat doktoranta w organach kolegialnych lub wyborczych </w:t>
      </w:r>
      <w:r w:rsidR="00716172" w:rsidRPr="00D6068A">
        <w:rPr>
          <w:rFonts w:ascii="Palatino Linotype" w:hAnsi="Palatino Linotype" w:cstheme="minorHAnsi"/>
          <w:sz w:val="22"/>
          <w:szCs w:val="22"/>
        </w:rPr>
        <w:t xml:space="preserve">wygasł, </w:t>
      </w:r>
      <w:r w:rsidR="00EF60D6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Przewodniczący </w:t>
      </w:r>
      <w:r w:rsidR="008015C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URSD UŁ </w:t>
      </w:r>
      <w:r w:rsidR="0091044E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 porozumieniu z SKWD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zarządza wybory uzupełniające.</w:t>
      </w:r>
    </w:p>
    <w:p w14:paraId="4FBB2EB4" w14:textId="32E1E1B9" w:rsidR="008078F8" w:rsidRPr="002169EE" w:rsidRDefault="00B83BF8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 </w:t>
      </w:r>
      <w:r w:rsidR="00F63BB9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wyborów</w:t>
      </w:r>
      <w:r w:rsidR="00CF55C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8C3E5E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do Kolegium Elektorów UŁ, Senatu UŁ i Rady Bibliotecznej </w:t>
      </w:r>
      <w:r w:rsidR="00CF2A8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SKWD </w:t>
      </w:r>
      <w:r w:rsidR="00CF55C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sporządza</w:t>
      </w:r>
      <w:r w:rsidR="00130CAC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się</w:t>
      </w:r>
      <w:r w:rsidR="00CF55C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protokół, który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zatwierdza </w:t>
      </w:r>
      <w:r w:rsidR="00E21E72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swoimi podpisami </w:t>
      </w:r>
      <w:r w:rsidR="00DB795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Przewodniczą</w:t>
      </w:r>
      <w:r w:rsidR="009E5F1D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cy</w:t>
      </w:r>
      <w:r w:rsidR="00DB795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B5967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SKWD oraz</w:t>
      </w:r>
      <w:r w:rsidR="00DB795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CB5967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SKR</w:t>
      </w:r>
      <w:r w:rsidR="00013F2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D</w:t>
      </w:r>
      <w:r w:rsidR="00B17E4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5AFB9BCF" w14:textId="11EFA6BC" w:rsidR="008078F8" w:rsidRPr="00D6068A" w:rsidRDefault="00CB5967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SKWD</w:t>
      </w:r>
      <w:r w:rsidR="00A27EE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F63BB9" w:rsidRPr="00D6068A">
        <w:rPr>
          <w:rFonts w:ascii="Palatino Linotype" w:hAnsi="Palatino Linotype" w:cstheme="minorHAnsi"/>
          <w:sz w:val="22"/>
          <w:szCs w:val="22"/>
        </w:rPr>
        <w:t xml:space="preserve">za pośrednictwem </w:t>
      </w:r>
      <w:r w:rsidR="00130CAC">
        <w:rPr>
          <w:rFonts w:ascii="Palatino Linotype" w:hAnsi="Palatino Linotype" w:cstheme="minorHAnsi"/>
          <w:sz w:val="22"/>
          <w:szCs w:val="22"/>
        </w:rPr>
        <w:t>P</w:t>
      </w:r>
      <w:r w:rsidR="00602AA2" w:rsidRPr="00D6068A">
        <w:rPr>
          <w:rFonts w:ascii="Palatino Linotype" w:hAnsi="Palatino Linotype" w:cstheme="minorHAnsi"/>
          <w:sz w:val="22"/>
          <w:szCs w:val="22"/>
        </w:rPr>
        <w:t>rzewodnicząc</w:t>
      </w:r>
      <w:r w:rsidR="00F63BB9" w:rsidRPr="00D6068A">
        <w:rPr>
          <w:rFonts w:ascii="Palatino Linotype" w:hAnsi="Palatino Linotype" w:cstheme="minorHAnsi"/>
          <w:sz w:val="22"/>
          <w:szCs w:val="22"/>
        </w:rPr>
        <w:t xml:space="preserve">ego </w:t>
      </w:r>
      <w:r w:rsidR="00B83BF8" w:rsidRPr="00D6068A">
        <w:rPr>
          <w:rFonts w:ascii="Palatino Linotype" w:hAnsi="Palatino Linotype" w:cstheme="minorHAnsi"/>
          <w:sz w:val="22"/>
          <w:szCs w:val="22"/>
        </w:rPr>
        <w:t>URSD U</w:t>
      </w:r>
      <w:r w:rsidR="007716A5" w:rsidRPr="00D6068A">
        <w:rPr>
          <w:rFonts w:ascii="Palatino Linotype" w:hAnsi="Palatino Linotype" w:cstheme="minorHAnsi"/>
          <w:sz w:val="22"/>
          <w:szCs w:val="22"/>
        </w:rPr>
        <w:t>Ł</w:t>
      </w:r>
      <w:r w:rsidR="00B83BF8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niezwłocznie informuje Uczelnianą Komisję</w:t>
      </w:r>
      <w:r w:rsidR="00637741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Wyborczą o rezultacie wyborów.</w:t>
      </w:r>
    </w:p>
    <w:p w14:paraId="01954E09" w14:textId="77777777" w:rsidR="008078F8" w:rsidRPr="00D6068A" w:rsidRDefault="00CF55C0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Liczbę przedstawicieli doktorantów w</w:t>
      </w:r>
      <w:r w:rsidR="008D6308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9C4F0C" w:rsidRPr="00D6068A">
        <w:rPr>
          <w:rFonts w:ascii="Palatino Linotype" w:hAnsi="Palatino Linotype" w:cstheme="minorHAnsi"/>
          <w:sz w:val="22"/>
          <w:szCs w:val="22"/>
        </w:rPr>
        <w:t>danym gremium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ustala</w:t>
      </w:r>
      <w:r w:rsidR="00637741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Uczelniana Komisja Wyborcza.</w:t>
      </w:r>
    </w:p>
    <w:p w14:paraId="57DF7015" w14:textId="77777777" w:rsidR="008078F8" w:rsidRPr="00D6068A" w:rsidRDefault="00CF55C0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Kadencja</w:t>
      </w:r>
      <w:r w:rsidR="00C62CAC" w:rsidRPr="00D6068A">
        <w:rPr>
          <w:rFonts w:ascii="Palatino Linotype" w:hAnsi="Palatino Linotype" w:cstheme="minorHAnsi"/>
          <w:sz w:val="22"/>
          <w:szCs w:val="22"/>
        </w:rPr>
        <w:t xml:space="preserve"> przedstawicieli doktorantów w K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olegium </w:t>
      </w:r>
      <w:r w:rsidR="00C62CAC" w:rsidRPr="00D6068A">
        <w:rPr>
          <w:rFonts w:ascii="Palatino Linotype" w:hAnsi="Palatino Linotype" w:cstheme="minorHAnsi"/>
          <w:sz w:val="22"/>
          <w:szCs w:val="22"/>
        </w:rPr>
        <w:t>E</w:t>
      </w:r>
      <w:r w:rsidRPr="00D6068A">
        <w:rPr>
          <w:rFonts w:ascii="Palatino Linotype" w:hAnsi="Palatino Linotype" w:cstheme="minorHAnsi"/>
          <w:sz w:val="22"/>
          <w:szCs w:val="22"/>
        </w:rPr>
        <w:t>lektorów</w:t>
      </w:r>
      <w:r w:rsidR="008C3E5E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C62CAC" w:rsidRPr="00D6068A">
        <w:rPr>
          <w:rFonts w:ascii="Palatino Linotype" w:hAnsi="Palatino Linotype" w:cstheme="minorHAnsi"/>
          <w:sz w:val="22"/>
          <w:szCs w:val="22"/>
        </w:rPr>
        <w:t>,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Senacie</w:t>
      </w:r>
      <w:r w:rsidR="00637741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B83BF8" w:rsidRPr="00D6068A">
        <w:rPr>
          <w:rFonts w:ascii="Palatino Linotype" w:hAnsi="Palatino Linotype" w:cstheme="minorHAnsi"/>
          <w:sz w:val="22"/>
          <w:szCs w:val="22"/>
        </w:rPr>
        <w:t>UŁ</w:t>
      </w:r>
      <w:r w:rsidR="00C62CAC" w:rsidRPr="00D6068A">
        <w:rPr>
          <w:rFonts w:ascii="Palatino Linotype" w:hAnsi="Palatino Linotype" w:cstheme="minorHAnsi"/>
          <w:sz w:val="22"/>
          <w:szCs w:val="22"/>
        </w:rPr>
        <w:t>, Radzie Bibliotecznej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rozpoczyna się z dniem wyboru i trwa do końca kadencji </w:t>
      </w:r>
      <w:r w:rsidR="00047EFE" w:rsidRPr="00D6068A">
        <w:rPr>
          <w:rFonts w:ascii="Palatino Linotype" w:hAnsi="Palatino Linotype" w:cstheme="minorHAnsi"/>
          <w:sz w:val="22"/>
          <w:szCs w:val="22"/>
        </w:rPr>
        <w:t>organów Uczelni.</w:t>
      </w:r>
    </w:p>
    <w:p w14:paraId="31DBB40A" w14:textId="77777777" w:rsidR="00CF55C0" w:rsidRPr="00D6068A" w:rsidRDefault="00E74A3A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Wygaśnięcie mandatu </w:t>
      </w:r>
      <w:r w:rsidR="000C7048" w:rsidRPr="00D6068A">
        <w:rPr>
          <w:rFonts w:ascii="Palatino Linotype" w:hAnsi="Palatino Linotype" w:cstheme="minorHAnsi"/>
          <w:sz w:val="22"/>
          <w:szCs w:val="22"/>
        </w:rPr>
        <w:t xml:space="preserve">doktoranta w </w:t>
      </w:r>
      <w:r w:rsidR="00A27EE3" w:rsidRPr="00D6068A">
        <w:rPr>
          <w:rFonts w:ascii="Palatino Linotype" w:hAnsi="Palatino Linotype" w:cstheme="minorHAnsi"/>
          <w:sz w:val="22"/>
          <w:szCs w:val="22"/>
        </w:rPr>
        <w:t>Kolegium Elektorów</w:t>
      </w:r>
      <w:r w:rsidR="000C7048" w:rsidRPr="00D6068A">
        <w:rPr>
          <w:rFonts w:ascii="Palatino Linotype" w:hAnsi="Palatino Linotype" w:cstheme="minorHAnsi"/>
          <w:sz w:val="22"/>
          <w:szCs w:val="22"/>
        </w:rPr>
        <w:t xml:space="preserve"> UŁ</w:t>
      </w:r>
      <w:r w:rsidR="000C7048" w:rsidRPr="00D6068A" w:rsidDel="000C7048">
        <w:rPr>
          <w:rFonts w:ascii="Palatino Linotype" w:hAnsi="Palatino Linotype" w:cstheme="minorHAnsi"/>
          <w:sz w:val="22"/>
          <w:szCs w:val="22"/>
        </w:rPr>
        <w:t xml:space="preserve"> 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może </w:t>
      </w:r>
      <w:r w:rsidR="007716A5" w:rsidRPr="00D6068A">
        <w:rPr>
          <w:rFonts w:ascii="Palatino Linotype" w:hAnsi="Palatino Linotype" w:cstheme="minorHAnsi"/>
          <w:sz w:val="22"/>
          <w:szCs w:val="22"/>
        </w:rPr>
        <w:t>nastąpić</w:t>
      </w:r>
      <w:r w:rsidR="00CF55C0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wskutek</w:t>
      </w:r>
      <w:r w:rsidR="00CF55C0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5496C3D7" w14:textId="430FF157" w:rsidR="00CF55C0" w:rsidRPr="00D6068A" w:rsidRDefault="00CF55C0" w:rsidP="001D55B8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utraty statusu doktoranta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6E3F1A3" w14:textId="0785ED22" w:rsidR="00CF55C0" w:rsidRPr="00D6068A" w:rsidRDefault="00CB5967" w:rsidP="001D55B8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pisemnej </w:t>
      </w:r>
      <w:r w:rsidR="00CF55C0" w:rsidRPr="00D6068A">
        <w:rPr>
          <w:rFonts w:ascii="Palatino Linotype" w:hAnsi="Palatino Linotype" w:cstheme="minorHAnsi"/>
          <w:sz w:val="22"/>
          <w:szCs w:val="22"/>
        </w:rPr>
        <w:t>rezygnacji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1B9CE95" w14:textId="2E449D71" w:rsidR="00D51CA9" w:rsidRPr="00D6068A" w:rsidRDefault="00CF55C0" w:rsidP="001D55B8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ukarania przez </w:t>
      </w:r>
      <w:r w:rsidR="005D7BE8" w:rsidRPr="00D6068A">
        <w:rPr>
          <w:rFonts w:ascii="Palatino Linotype" w:hAnsi="Palatino Linotype" w:cstheme="minorHAnsi"/>
          <w:sz w:val="22"/>
          <w:szCs w:val="22"/>
        </w:rPr>
        <w:t>K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omisję </w:t>
      </w:r>
      <w:r w:rsidR="005D7BE8" w:rsidRPr="00D6068A">
        <w:rPr>
          <w:rFonts w:ascii="Palatino Linotype" w:hAnsi="Palatino Linotype" w:cstheme="minorHAnsi"/>
          <w:sz w:val="22"/>
          <w:szCs w:val="22"/>
        </w:rPr>
        <w:t>D</w:t>
      </w:r>
      <w:r w:rsidRPr="00D6068A">
        <w:rPr>
          <w:rFonts w:ascii="Palatino Linotype" w:hAnsi="Palatino Linotype" w:cstheme="minorHAnsi"/>
          <w:sz w:val="22"/>
          <w:szCs w:val="22"/>
        </w:rPr>
        <w:t>yscyplinarną karą zawi</w:t>
      </w:r>
      <w:r w:rsidR="00057B30" w:rsidRPr="00D6068A">
        <w:rPr>
          <w:rFonts w:ascii="Palatino Linotype" w:hAnsi="Palatino Linotype" w:cstheme="minorHAnsi"/>
          <w:sz w:val="22"/>
          <w:szCs w:val="22"/>
        </w:rPr>
        <w:t>eszenia w prawach doktoranta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0371833" w14:textId="77777777" w:rsidR="008078F8" w:rsidRPr="00D6068A" w:rsidRDefault="00D51CA9" w:rsidP="001D55B8">
      <w:pPr>
        <w:pStyle w:val="Akapitzlist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śmierci doktoranta</w:t>
      </w:r>
      <w:r w:rsidR="00057B30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CA82FD9" w14:textId="77777777" w:rsidR="00057B30" w:rsidRPr="00D6068A" w:rsidRDefault="00E74A3A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Wygaśnięcie mandatu </w:t>
      </w:r>
      <w:r w:rsidR="00CB5967" w:rsidRPr="00D6068A">
        <w:rPr>
          <w:rFonts w:ascii="Palatino Linotype" w:hAnsi="Palatino Linotype" w:cstheme="minorHAnsi"/>
          <w:sz w:val="22"/>
          <w:szCs w:val="22"/>
        </w:rPr>
        <w:t>S</w:t>
      </w:r>
      <w:r w:rsidR="00057B30" w:rsidRPr="00D6068A">
        <w:rPr>
          <w:rFonts w:ascii="Palatino Linotype" w:hAnsi="Palatino Linotype" w:cstheme="minorHAnsi"/>
          <w:sz w:val="22"/>
          <w:szCs w:val="22"/>
        </w:rPr>
        <w:t xml:space="preserve">enatora </w:t>
      </w:r>
      <w:r w:rsidR="000C7048" w:rsidRPr="00D6068A">
        <w:rPr>
          <w:rFonts w:ascii="Palatino Linotype" w:hAnsi="Palatino Linotype" w:cstheme="minorHAnsi"/>
          <w:sz w:val="22"/>
          <w:szCs w:val="22"/>
        </w:rPr>
        <w:t>UŁ</w:t>
      </w:r>
      <w:r w:rsidR="001678E0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A171BF" w:rsidRPr="00D6068A">
        <w:rPr>
          <w:rFonts w:ascii="Palatino Linotype" w:hAnsi="Palatino Linotype" w:cstheme="minorHAnsi"/>
          <w:sz w:val="22"/>
          <w:szCs w:val="22"/>
        </w:rPr>
        <w:t xml:space="preserve">i </w:t>
      </w:r>
      <w:r w:rsidR="001678E0" w:rsidRPr="00D6068A">
        <w:rPr>
          <w:rFonts w:ascii="Palatino Linotype" w:hAnsi="Palatino Linotype" w:cstheme="minorHAnsi"/>
          <w:sz w:val="22"/>
          <w:szCs w:val="22"/>
        </w:rPr>
        <w:t>p</w:t>
      </w:r>
      <w:r w:rsidR="00A171BF" w:rsidRPr="00D6068A">
        <w:rPr>
          <w:rFonts w:ascii="Palatino Linotype" w:hAnsi="Palatino Linotype" w:cstheme="minorHAnsi"/>
          <w:sz w:val="22"/>
          <w:szCs w:val="22"/>
        </w:rPr>
        <w:t>rzedstawiciela w Radzie Bibliotecznej</w:t>
      </w:r>
      <w:r w:rsidR="00FD1611" w:rsidRPr="00D6068A">
        <w:rPr>
          <w:rFonts w:ascii="Palatino Linotype" w:hAnsi="Palatino Linotype" w:cstheme="minorHAnsi"/>
          <w:sz w:val="22"/>
          <w:szCs w:val="22"/>
        </w:rPr>
        <w:t>, poza przesłankami wskazanymi w ustępie poprzedzającym,</w:t>
      </w:r>
      <w:r w:rsidR="00A171BF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8E3A6D" w:rsidRPr="00D6068A">
        <w:rPr>
          <w:rFonts w:ascii="Palatino Linotype" w:hAnsi="Palatino Linotype" w:cstheme="minorHAnsi"/>
          <w:sz w:val="22"/>
          <w:szCs w:val="22"/>
        </w:rPr>
        <w:t>nast</w:t>
      </w:r>
      <w:r w:rsidR="00CB5967" w:rsidRPr="00D6068A">
        <w:rPr>
          <w:rFonts w:ascii="Palatino Linotype" w:hAnsi="Palatino Linotype" w:cstheme="minorHAnsi"/>
          <w:sz w:val="22"/>
          <w:szCs w:val="22"/>
        </w:rPr>
        <w:t>ę</w:t>
      </w:r>
      <w:r w:rsidR="008E3A6D" w:rsidRPr="00D6068A">
        <w:rPr>
          <w:rFonts w:ascii="Palatino Linotype" w:hAnsi="Palatino Linotype" w:cstheme="minorHAnsi"/>
          <w:sz w:val="22"/>
          <w:szCs w:val="22"/>
        </w:rPr>
        <w:t>p</w:t>
      </w:r>
      <w:r w:rsidR="00CB5967" w:rsidRPr="00D6068A">
        <w:rPr>
          <w:rFonts w:ascii="Palatino Linotype" w:hAnsi="Palatino Linotype" w:cstheme="minorHAnsi"/>
          <w:sz w:val="22"/>
          <w:szCs w:val="22"/>
        </w:rPr>
        <w:t>uje</w:t>
      </w:r>
      <w:r w:rsidR="006238FF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wskutek</w:t>
      </w:r>
      <w:r w:rsidR="00057B30" w:rsidRPr="00D6068A">
        <w:rPr>
          <w:rFonts w:ascii="Palatino Linotype" w:hAnsi="Palatino Linotype" w:cstheme="minorHAnsi"/>
          <w:sz w:val="22"/>
          <w:szCs w:val="22"/>
        </w:rPr>
        <w:t>:</w:t>
      </w:r>
    </w:p>
    <w:p w14:paraId="6B407112" w14:textId="7CF7E656" w:rsidR="008078F8" w:rsidRPr="00D6068A" w:rsidRDefault="008E3A6D" w:rsidP="001D55B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nieobecności </w:t>
      </w:r>
      <w:r w:rsidR="00057B30" w:rsidRPr="00D6068A">
        <w:rPr>
          <w:rFonts w:ascii="Palatino Linotype" w:hAnsi="Palatino Linotype" w:cstheme="minorHAnsi"/>
          <w:sz w:val="22"/>
          <w:szCs w:val="22"/>
        </w:rPr>
        <w:t>na dwóch kolejnych posiedzeniach URSD UŁ,</w:t>
      </w:r>
      <w:r w:rsidR="00AF1DE0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057B30" w:rsidRPr="00D6068A">
        <w:rPr>
          <w:rFonts w:ascii="Palatino Linotype" w:hAnsi="Palatino Linotype" w:cstheme="minorHAnsi"/>
          <w:sz w:val="22"/>
          <w:szCs w:val="22"/>
        </w:rPr>
        <w:t>roboczych Senatu UŁ</w:t>
      </w:r>
      <w:r w:rsidR="00CB5967" w:rsidRPr="00D6068A">
        <w:rPr>
          <w:rFonts w:ascii="Palatino Linotype" w:hAnsi="Palatino Linotype" w:cstheme="minorHAnsi"/>
          <w:sz w:val="22"/>
          <w:szCs w:val="22"/>
        </w:rPr>
        <w:t xml:space="preserve"> lub </w:t>
      </w:r>
      <w:r w:rsidR="00A171BF" w:rsidRPr="00D6068A">
        <w:rPr>
          <w:rFonts w:ascii="Palatino Linotype" w:hAnsi="Palatino Linotype" w:cstheme="minorHAnsi"/>
          <w:sz w:val="22"/>
          <w:szCs w:val="22"/>
        </w:rPr>
        <w:t>Rady Bibliotecznej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23EA631" w14:textId="5699488B" w:rsidR="00D51CA9" w:rsidRPr="00D6068A" w:rsidRDefault="00057B30" w:rsidP="001D55B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rFonts w:ascii="Palatino Linotype" w:hAnsi="Palatino Linotype" w:cs="Calibri (Tekst podstawowy)"/>
          <w:sz w:val="22"/>
          <w:szCs w:val="22"/>
        </w:rPr>
      </w:pPr>
      <w:r w:rsidRPr="00D6068A">
        <w:rPr>
          <w:rFonts w:ascii="Palatino Linotype" w:hAnsi="Palatino Linotype" w:cs="Calibri (Tekst podstawowy)"/>
          <w:sz w:val="22"/>
          <w:szCs w:val="22"/>
        </w:rPr>
        <w:t>nieobecności na trzech roboczych posiedzeniach Senatu UŁ</w:t>
      </w:r>
      <w:r w:rsidR="00CB5967" w:rsidRPr="00D6068A">
        <w:rPr>
          <w:rFonts w:ascii="Palatino Linotype" w:hAnsi="Palatino Linotype" w:cs="Calibri (Tekst podstawowy)"/>
          <w:sz w:val="22"/>
          <w:szCs w:val="22"/>
        </w:rPr>
        <w:t xml:space="preserve"> lub </w:t>
      </w:r>
      <w:r w:rsidR="00A171BF" w:rsidRPr="00D6068A">
        <w:rPr>
          <w:rFonts w:ascii="Palatino Linotype" w:hAnsi="Palatino Linotype" w:cs="Calibri (Tekst podstawowy)"/>
          <w:sz w:val="22"/>
          <w:szCs w:val="22"/>
        </w:rPr>
        <w:t>Rady Bibliotecznej</w:t>
      </w:r>
      <w:r w:rsidRPr="00D6068A">
        <w:rPr>
          <w:rFonts w:ascii="Palatino Linotype" w:hAnsi="Palatino Linotype" w:cs="Calibri (Tekst podstawowy)"/>
          <w:sz w:val="22"/>
          <w:szCs w:val="22"/>
        </w:rPr>
        <w:t xml:space="preserve"> w roku akademickim</w:t>
      </w:r>
      <w:r w:rsidR="00FD1611" w:rsidRPr="00D6068A">
        <w:rPr>
          <w:rFonts w:ascii="Palatino Linotype" w:hAnsi="Palatino Linotype" w:cs="Calibri (Tekst podstawowy)"/>
          <w:sz w:val="22"/>
          <w:szCs w:val="22"/>
        </w:rPr>
        <w:t xml:space="preserve">. </w:t>
      </w:r>
    </w:p>
    <w:p w14:paraId="6DA51214" w14:textId="1714E0A1" w:rsidR="00A171BF" w:rsidRPr="00D6068A" w:rsidRDefault="008E3A6D" w:rsidP="001D55B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Utrata </w:t>
      </w:r>
      <w:r w:rsidR="00D22F80" w:rsidRPr="00D6068A">
        <w:rPr>
          <w:rFonts w:ascii="Palatino Linotype" w:hAnsi="Palatino Linotype" w:cstheme="minorHAnsi"/>
          <w:sz w:val="22"/>
          <w:szCs w:val="22"/>
        </w:rPr>
        <w:t>mandatu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 przypadkach</w:t>
      </w:r>
      <w:r w:rsidR="005D7BE8" w:rsidRPr="00D6068A">
        <w:rPr>
          <w:rFonts w:ascii="Palatino Linotype" w:hAnsi="Palatino Linotype" w:cstheme="minorHAnsi"/>
          <w:sz w:val="22"/>
          <w:szCs w:val="22"/>
        </w:rPr>
        <w:t>, o których mowa w ust. 1</w:t>
      </w:r>
      <w:r w:rsidR="0091044E" w:rsidRPr="00D6068A">
        <w:rPr>
          <w:rFonts w:ascii="Palatino Linotype" w:hAnsi="Palatino Linotype" w:cstheme="minorHAnsi"/>
          <w:sz w:val="22"/>
          <w:szCs w:val="22"/>
        </w:rPr>
        <w:t>3</w:t>
      </w:r>
      <w:r w:rsidR="00D22F80" w:rsidRPr="00D6068A">
        <w:rPr>
          <w:rFonts w:ascii="Palatino Linotype" w:hAnsi="Palatino Linotype" w:cstheme="minorHAnsi"/>
          <w:sz w:val="22"/>
          <w:szCs w:val="22"/>
        </w:rPr>
        <w:t xml:space="preserve"> pkt </w:t>
      </w:r>
      <w:r w:rsidR="0091044E" w:rsidRPr="00D6068A">
        <w:rPr>
          <w:rFonts w:ascii="Palatino Linotype" w:hAnsi="Palatino Linotype" w:cstheme="minorHAnsi"/>
          <w:sz w:val="22"/>
          <w:szCs w:val="22"/>
        </w:rPr>
        <w:t>1</w:t>
      </w:r>
      <w:r w:rsidR="00FC39B1" w:rsidRPr="00D6068A">
        <w:rPr>
          <w:rFonts w:ascii="Palatino Linotype" w:hAnsi="Palatino Linotype" w:cstheme="minorHAnsi"/>
          <w:sz w:val="22"/>
          <w:szCs w:val="22"/>
        </w:rPr>
        <w:t>–</w:t>
      </w:r>
      <w:r w:rsidR="00AF1DE0" w:rsidRPr="00D6068A">
        <w:rPr>
          <w:rFonts w:ascii="Palatino Linotype" w:hAnsi="Palatino Linotype" w:cstheme="minorHAnsi"/>
          <w:sz w:val="22"/>
          <w:szCs w:val="22"/>
        </w:rPr>
        <w:t>2</w:t>
      </w:r>
      <w:r w:rsidR="00047EFE" w:rsidRPr="00D6068A">
        <w:rPr>
          <w:rFonts w:ascii="Palatino Linotype" w:hAnsi="Palatino Linotype" w:cstheme="minorHAnsi"/>
          <w:sz w:val="22"/>
          <w:szCs w:val="22"/>
        </w:rPr>
        <w:t>,</w:t>
      </w:r>
      <w:r w:rsidR="00D22F80" w:rsidRPr="00D6068A">
        <w:rPr>
          <w:rFonts w:ascii="Palatino Linotype" w:hAnsi="Palatino Linotype" w:cstheme="minorHAnsi"/>
          <w:sz w:val="22"/>
          <w:szCs w:val="22"/>
        </w:rPr>
        <w:t xml:space="preserve"> następuje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wskutek </w:t>
      </w:r>
      <w:r w:rsidR="0070357C" w:rsidRPr="00D6068A">
        <w:rPr>
          <w:rFonts w:ascii="Palatino Linotype" w:hAnsi="Palatino Linotype" w:cstheme="minorHAnsi"/>
          <w:sz w:val="22"/>
          <w:szCs w:val="22"/>
        </w:rPr>
        <w:t>podjęcia uchwały</w:t>
      </w:r>
      <w:r w:rsidR="0070357C" w:rsidRPr="00D6068A">
        <w:rPr>
          <w:rFonts w:ascii="Palatino Linotype" w:hAnsi="Palatino Linotype"/>
          <w:sz w:val="22"/>
          <w:szCs w:val="22"/>
        </w:rPr>
        <w:t xml:space="preserve"> przez URSD UŁ </w:t>
      </w:r>
      <w:r w:rsidR="0070357C" w:rsidRPr="00D6068A">
        <w:rPr>
          <w:rFonts w:ascii="Palatino Linotype" w:hAnsi="Palatino Linotype" w:cstheme="minorHAnsi"/>
          <w:sz w:val="22"/>
          <w:szCs w:val="22"/>
        </w:rPr>
        <w:t>po uzyskaniu informacji od właściwego organu o zaistniałych okolicznościach będących przesłanką do wygaszenia mandatu.</w:t>
      </w:r>
      <w:r w:rsidR="00753398"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 </w:t>
      </w:r>
      <w:r w:rsidR="00851446" w:rsidRPr="00D6068A">
        <w:rPr>
          <w:rFonts w:ascii="Palatino Linotype" w:hAnsi="Palatino Linotype" w:cstheme="minorHAnsi"/>
          <w:b/>
          <w:bCs/>
          <w:sz w:val="22"/>
          <w:szCs w:val="22"/>
        </w:rPr>
        <w:br w:type="page"/>
      </w:r>
    </w:p>
    <w:p w14:paraId="70B368F2" w14:textId="2C19F714" w:rsidR="00CF55C0" w:rsidRPr="00D6068A" w:rsidRDefault="008078F8" w:rsidP="00E85AD3">
      <w:pPr>
        <w:pStyle w:val="Nagwek1"/>
        <w:rPr>
          <w:sz w:val="22"/>
          <w:szCs w:val="22"/>
        </w:rPr>
      </w:pPr>
      <w:bookmarkStart w:id="352" w:name="_Toc117628999"/>
      <w:r w:rsidRPr="00D6068A">
        <w:rPr>
          <w:sz w:val="22"/>
          <w:szCs w:val="22"/>
        </w:rPr>
        <w:lastRenderedPageBreak/>
        <w:t>ROZDZIAŁ X</w:t>
      </w:r>
      <w:ins w:id="353" w:author="Katarzyna Kurpet" w:date="2022-10-25T20:48:00Z">
        <w:r w:rsidR="00233230">
          <w:rPr>
            <w:sz w:val="22"/>
            <w:szCs w:val="22"/>
          </w:rPr>
          <w:t>I</w:t>
        </w:r>
      </w:ins>
      <w:r w:rsidR="00FC78E6" w:rsidRPr="00D6068A">
        <w:rPr>
          <w:sz w:val="22"/>
          <w:szCs w:val="22"/>
        </w:rPr>
        <w:t>V</w:t>
      </w:r>
      <w:r w:rsidR="00E85AD3" w:rsidRPr="00D6068A">
        <w:rPr>
          <w:sz w:val="22"/>
          <w:szCs w:val="22"/>
        </w:rPr>
        <w:br/>
      </w:r>
      <w:r w:rsidR="00CF55C0" w:rsidRPr="00D6068A">
        <w:rPr>
          <w:sz w:val="22"/>
          <w:szCs w:val="22"/>
        </w:rPr>
        <w:t xml:space="preserve">Wybory do </w:t>
      </w:r>
      <w:r w:rsidR="007B5796" w:rsidRPr="00D6068A">
        <w:rPr>
          <w:sz w:val="22"/>
          <w:szCs w:val="22"/>
        </w:rPr>
        <w:t>R</w:t>
      </w:r>
      <w:r w:rsidR="00CF55C0" w:rsidRPr="00D6068A">
        <w:rPr>
          <w:sz w:val="22"/>
          <w:szCs w:val="22"/>
        </w:rPr>
        <w:t xml:space="preserve">ady </w:t>
      </w:r>
      <w:r w:rsidR="007B5796" w:rsidRPr="00D6068A">
        <w:rPr>
          <w:sz w:val="22"/>
          <w:szCs w:val="22"/>
        </w:rPr>
        <w:t>W</w:t>
      </w:r>
      <w:r w:rsidR="00CF55C0" w:rsidRPr="00D6068A">
        <w:rPr>
          <w:sz w:val="22"/>
          <w:szCs w:val="22"/>
        </w:rPr>
        <w:t>ydziału</w:t>
      </w:r>
      <w:bookmarkEnd w:id="352"/>
    </w:p>
    <w:p w14:paraId="2DCE0A78" w14:textId="1BBCC22F" w:rsidR="00047EFE" w:rsidRPr="00D6068A" w:rsidRDefault="00BE294B" w:rsidP="00BE294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354" w:author="Katarzyna Kurpet" w:date="2022-10-25T20:48:00Z">
        <w:r w:rsidR="00D20D1C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32</w:delText>
        </w:r>
      </w:del>
      <w:ins w:id="355" w:author="Katarzyna Kurpet" w:date="2022-10-25T20:48:00Z"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29</w:t>
        </w:r>
      </w:ins>
    </w:p>
    <w:p w14:paraId="54746F7D" w14:textId="3577FD83" w:rsidR="008078F8" w:rsidRPr="00D6068A" w:rsidRDefault="7F96E49F" w:rsidP="001D55B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Wybory przedstawicieli doktorantów do </w:t>
      </w:r>
      <w:r w:rsidR="00367466" w:rsidRPr="00D6068A">
        <w:rPr>
          <w:rFonts w:ascii="Palatino Linotype" w:hAnsi="Palatino Linotype"/>
          <w:sz w:val="22"/>
          <w:szCs w:val="22"/>
        </w:rPr>
        <w:t>R</w:t>
      </w:r>
      <w:r w:rsidRPr="00D6068A">
        <w:rPr>
          <w:rFonts w:ascii="Palatino Linotype" w:hAnsi="Palatino Linotype"/>
          <w:sz w:val="22"/>
          <w:szCs w:val="22"/>
        </w:rPr>
        <w:t xml:space="preserve">ady </w:t>
      </w:r>
      <w:r w:rsidR="00367466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 xml:space="preserve">ydziału zarządza </w:t>
      </w:r>
      <w:r w:rsidR="001753E5">
        <w:rPr>
          <w:rFonts w:ascii="Palatino Linotype" w:hAnsi="Palatino Linotype"/>
          <w:sz w:val="22"/>
          <w:szCs w:val="22"/>
        </w:rPr>
        <w:t>P</w:t>
      </w:r>
      <w:r w:rsidRPr="00D6068A">
        <w:rPr>
          <w:rFonts w:ascii="Palatino Linotype" w:hAnsi="Palatino Linotype"/>
          <w:sz w:val="22"/>
          <w:szCs w:val="22"/>
        </w:rPr>
        <w:t xml:space="preserve">rzewodniczący </w:t>
      </w:r>
      <w:del w:id="356" w:author="Katarzyna Kurpet" w:date="2022-10-25T21:49:00Z">
        <w:r w:rsidR="00295C54" w:rsidRPr="00D6068A" w:rsidDel="001753E5">
          <w:rPr>
            <w:rFonts w:ascii="Palatino Linotype" w:hAnsi="Palatino Linotype"/>
            <w:sz w:val="22"/>
            <w:szCs w:val="22"/>
          </w:rPr>
          <w:delText>WRSD</w:delText>
        </w:r>
      </w:del>
      <w:ins w:id="357" w:author="Katarzyna Kurpet" w:date="2022-10-25T21:49:00Z">
        <w:r w:rsidR="001753E5">
          <w:rPr>
            <w:rFonts w:ascii="Palatino Linotype" w:hAnsi="Palatino Linotype"/>
            <w:sz w:val="22"/>
            <w:szCs w:val="22"/>
          </w:rPr>
          <w:t>URSD UŁ</w:t>
        </w:r>
      </w:ins>
      <w:del w:id="358" w:author="Katarzyna Kurpet" w:date="2022-10-25T21:53:00Z">
        <w:r w:rsidRPr="00D6068A" w:rsidDel="001753E5">
          <w:rPr>
            <w:rFonts w:ascii="Palatino Linotype" w:hAnsi="Palatino Linotype"/>
            <w:sz w:val="22"/>
            <w:szCs w:val="22"/>
          </w:rPr>
          <w:delText>, a</w:delText>
        </w:r>
        <w:r w:rsidR="00367466" w:rsidRPr="00D6068A" w:rsidDel="001753E5">
          <w:rPr>
            <w:rFonts w:ascii="Palatino Linotype" w:hAnsi="Palatino Linotype"/>
            <w:sz w:val="22"/>
            <w:szCs w:val="22"/>
          </w:rPr>
          <w:delText xml:space="preserve"> </w:delText>
        </w:r>
        <w:r w:rsidRPr="00D6068A" w:rsidDel="001753E5">
          <w:rPr>
            <w:rFonts w:ascii="Palatino Linotype" w:hAnsi="Palatino Linotype"/>
            <w:sz w:val="22"/>
            <w:szCs w:val="22"/>
          </w:rPr>
          <w:delText>w</w:delText>
        </w:r>
        <w:r w:rsidR="00367466" w:rsidRPr="00D6068A" w:rsidDel="001753E5">
          <w:rPr>
            <w:rFonts w:ascii="Palatino Linotype" w:hAnsi="Palatino Linotype"/>
            <w:sz w:val="22"/>
            <w:szCs w:val="22"/>
          </w:rPr>
          <w:delText xml:space="preserve"> </w:delText>
        </w:r>
        <w:r w:rsidRPr="00D6068A" w:rsidDel="001753E5">
          <w:rPr>
            <w:rFonts w:ascii="Palatino Linotype" w:hAnsi="Palatino Linotype"/>
            <w:sz w:val="22"/>
            <w:szCs w:val="22"/>
          </w:rPr>
          <w:delText xml:space="preserve">sytuacji braku WRSD </w:delText>
        </w:r>
        <w:r w:rsidR="00367466" w:rsidRPr="00D6068A" w:rsidDel="001753E5">
          <w:rPr>
            <w:rFonts w:ascii="Palatino Linotype" w:hAnsi="Palatino Linotype"/>
            <w:sz w:val="22"/>
            <w:szCs w:val="22"/>
          </w:rPr>
          <w:delText>D</w:delText>
        </w:r>
        <w:r w:rsidRPr="00D6068A" w:rsidDel="001753E5">
          <w:rPr>
            <w:rFonts w:ascii="Palatino Linotype" w:hAnsi="Palatino Linotype"/>
            <w:sz w:val="22"/>
            <w:szCs w:val="22"/>
          </w:rPr>
          <w:delText>ziekan</w:delText>
        </w:r>
      </w:del>
      <w:r w:rsidR="00A27EE3" w:rsidRPr="00D6068A">
        <w:rPr>
          <w:rFonts w:ascii="Palatino Linotype" w:hAnsi="Palatino Linotype"/>
          <w:sz w:val="22"/>
          <w:szCs w:val="22"/>
        </w:rPr>
        <w:t>. Skład procentowy i liczbowy przedstawicieli doktorantów w</w:t>
      </w:r>
      <w:r w:rsidR="009C5E16" w:rsidRPr="00D6068A">
        <w:rPr>
          <w:rFonts w:ascii="Palatino Linotype" w:hAnsi="Palatino Linotype"/>
          <w:sz w:val="22"/>
          <w:szCs w:val="22"/>
        </w:rPr>
        <w:t> </w:t>
      </w:r>
      <w:r w:rsidR="00367466" w:rsidRPr="00D6068A">
        <w:rPr>
          <w:rFonts w:ascii="Palatino Linotype" w:hAnsi="Palatino Linotype"/>
          <w:sz w:val="22"/>
          <w:szCs w:val="22"/>
        </w:rPr>
        <w:t>R</w:t>
      </w:r>
      <w:r w:rsidR="00A27EE3" w:rsidRPr="00D6068A">
        <w:rPr>
          <w:rFonts w:ascii="Palatino Linotype" w:hAnsi="Palatino Linotype"/>
          <w:sz w:val="22"/>
          <w:szCs w:val="22"/>
        </w:rPr>
        <w:t xml:space="preserve">adzie </w:t>
      </w:r>
      <w:r w:rsidR="00367466" w:rsidRPr="00D6068A">
        <w:rPr>
          <w:rFonts w:ascii="Palatino Linotype" w:hAnsi="Palatino Linotype"/>
          <w:sz w:val="22"/>
          <w:szCs w:val="22"/>
        </w:rPr>
        <w:t>W</w:t>
      </w:r>
      <w:r w:rsidR="00A27EE3" w:rsidRPr="00D6068A">
        <w:rPr>
          <w:rFonts w:ascii="Palatino Linotype" w:hAnsi="Palatino Linotype"/>
          <w:sz w:val="22"/>
          <w:szCs w:val="22"/>
        </w:rPr>
        <w:t>ydziału ustala Wydziałowa Komisja Wyborcza.</w:t>
      </w:r>
    </w:p>
    <w:p w14:paraId="11E5FCB5" w14:textId="77777777" w:rsidR="0035606D" w:rsidRPr="00D6068A" w:rsidRDefault="7F96E49F" w:rsidP="001D55B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Wyboru przedstawicieli doktorantów do </w:t>
      </w:r>
      <w:r w:rsidR="00367466" w:rsidRPr="00D6068A">
        <w:rPr>
          <w:rFonts w:ascii="Palatino Linotype" w:hAnsi="Palatino Linotype"/>
          <w:sz w:val="22"/>
          <w:szCs w:val="22"/>
        </w:rPr>
        <w:t>R</w:t>
      </w:r>
      <w:r w:rsidRPr="00D6068A">
        <w:rPr>
          <w:rFonts w:ascii="Palatino Linotype" w:hAnsi="Palatino Linotype"/>
          <w:sz w:val="22"/>
          <w:szCs w:val="22"/>
        </w:rPr>
        <w:t xml:space="preserve">ady </w:t>
      </w:r>
      <w:r w:rsidR="00367466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 xml:space="preserve">ydziału </w:t>
      </w:r>
      <w:r w:rsidR="00464107" w:rsidRPr="00D6068A">
        <w:rPr>
          <w:rFonts w:ascii="Palatino Linotype" w:hAnsi="Palatino Linotype"/>
          <w:sz w:val="22"/>
          <w:szCs w:val="22"/>
        </w:rPr>
        <w:t>dokonują</w:t>
      </w:r>
      <w:r w:rsidR="0035606D" w:rsidRPr="00D6068A">
        <w:rPr>
          <w:rFonts w:ascii="Palatino Linotype" w:hAnsi="Palatino Linotype"/>
          <w:sz w:val="22"/>
          <w:szCs w:val="22"/>
        </w:rPr>
        <w:t>:</w:t>
      </w:r>
    </w:p>
    <w:p w14:paraId="3F1C6D9E" w14:textId="7F8A4875" w:rsidR="0035606D" w:rsidRPr="00D6068A" w:rsidDel="001753E5" w:rsidRDefault="0035606D" w:rsidP="001D55B8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hanging="294"/>
        <w:jc w:val="both"/>
        <w:rPr>
          <w:del w:id="359" w:author="Katarzyna Kurpet" w:date="2022-10-25T21:53:00Z"/>
          <w:rFonts w:ascii="Palatino Linotype" w:hAnsi="Palatino Linotype"/>
          <w:sz w:val="22"/>
          <w:szCs w:val="22"/>
        </w:rPr>
      </w:pPr>
      <w:del w:id="360" w:author="Katarzyna Kurpet" w:date="2022-10-25T21:53:00Z">
        <w:r w:rsidRPr="00D6068A" w:rsidDel="001753E5">
          <w:rPr>
            <w:rFonts w:ascii="Palatino Linotype" w:hAnsi="Palatino Linotype" w:cstheme="minorHAnsi"/>
            <w:sz w:val="22"/>
            <w:szCs w:val="22"/>
          </w:rPr>
          <w:delText>doktoranci danego Wydziału</w:delText>
        </w:r>
        <w:r w:rsidR="006E7C96" w:rsidRPr="00D6068A" w:rsidDel="001753E5">
          <w:rPr>
            <w:rFonts w:ascii="Palatino Linotype" w:hAnsi="Palatino Linotype" w:cstheme="minorHAnsi"/>
            <w:sz w:val="22"/>
            <w:szCs w:val="22"/>
          </w:rPr>
          <w:delText>;</w:delText>
        </w:r>
      </w:del>
    </w:p>
    <w:p w14:paraId="40A61346" w14:textId="47E45589" w:rsidR="00A33CFC" w:rsidRPr="00D6068A" w:rsidRDefault="0035606D" w:rsidP="001D55B8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doktoranci ze Szkoły Doktorskiej</w:t>
      </w:r>
      <w:r w:rsidR="007572AE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wpisani na listę wyborców Wydziału</w:t>
      </w:r>
      <w:r w:rsidR="00D07AED" w:rsidRPr="00D6068A">
        <w:rPr>
          <w:rFonts w:ascii="Palatino Linotype" w:hAnsi="Palatino Linotype" w:cstheme="minorHAnsi"/>
          <w:sz w:val="22"/>
          <w:szCs w:val="22"/>
        </w:rPr>
        <w:t xml:space="preserve"> określonego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/>
          <w:sz w:val="22"/>
          <w:szCs w:val="22"/>
        </w:rPr>
        <w:t>na podstawie</w:t>
      </w:r>
      <w:r w:rsidR="00634868" w:rsidRPr="00D6068A">
        <w:rPr>
          <w:rFonts w:ascii="Palatino Linotype" w:hAnsi="Palatino Linotype"/>
          <w:sz w:val="22"/>
          <w:szCs w:val="22"/>
        </w:rPr>
        <w:t xml:space="preserve"> afiliacji</w:t>
      </w:r>
      <w:r w:rsidRPr="00D6068A">
        <w:rPr>
          <w:rFonts w:ascii="Palatino Linotype" w:hAnsi="Palatino Linotype"/>
          <w:sz w:val="22"/>
          <w:szCs w:val="22"/>
        </w:rPr>
        <w:t xml:space="preserve"> promotora</w:t>
      </w:r>
      <w:r w:rsidR="00464107" w:rsidRPr="00D6068A">
        <w:rPr>
          <w:rFonts w:ascii="Palatino Linotype" w:hAnsi="Palatino Linotype"/>
          <w:sz w:val="22"/>
          <w:szCs w:val="22"/>
        </w:rPr>
        <w:t>.</w:t>
      </w:r>
    </w:p>
    <w:p w14:paraId="3E3E4C35" w14:textId="77777777" w:rsidR="008078F8" w:rsidRPr="00D6068A" w:rsidRDefault="7F96E49F" w:rsidP="001D55B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Kadencja przedstawicieli doktorantów w </w:t>
      </w:r>
      <w:r w:rsidR="00367466" w:rsidRPr="00D6068A">
        <w:rPr>
          <w:rFonts w:ascii="Palatino Linotype" w:hAnsi="Palatino Linotype"/>
          <w:sz w:val="22"/>
          <w:szCs w:val="22"/>
        </w:rPr>
        <w:t>R</w:t>
      </w:r>
      <w:r w:rsidRPr="00D6068A">
        <w:rPr>
          <w:rFonts w:ascii="Palatino Linotype" w:hAnsi="Palatino Linotype"/>
          <w:sz w:val="22"/>
          <w:szCs w:val="22"/>
        </w:rPr>
        <w:t xml:space="preserve">adzie </w:t>
      </w:r>
      <w:r w:rsidR="00367466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>ydziału trwa od dnia wyboru do końca kadencji organów Uczelni.</w:t>
      </w:r>
    </w:p>
    <w:p w14:paraId="76FE56AE" w14:textId="77777777" w:rsidR="008930B9" w:rsidRPr="00D6068A" w:rsidRDefault="7F96E49F" w:rsidP="001D55B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Wygaśnięcie mandatu członka </w:t>
      </w:r>
      <w:r w:rsidR="00367466" w:rsidRPr="00D6068A">
        <w:rPr>
          <w:rFonts w:ascii="Palatino Linotype" w:hAnsi="Palatino Linotype"/>
          <w:sz w:val="22"/>
          <w:szCs w:val="22"/>
        </w:rPr>
        <w:t>R</w:t>
      </w:r>
      <w:r w:rsidRPr="00D6068A">
        <w:rPr>
          <w:rFonts w:ascii="Palatino Linotype" w:hAnsi="Palatino Linotype"/>
          <w:sz w:val="22"/>
          <w:szCs w:val="22"/>
        </w:rPr>
        <w:t xml:space="preserve">ady </w:t>
      </w:r>
      <w:r w:rsidR="00367466" w:rsidRPr="00D6068A">
        <w:rPr>
          <w:rFonts w:ascii="Palatino Linotype" w:hAnsi="Palatino Linotype"/>
          <w:sz w:val="22"/>
          <w:szCs w:val="22"/>
        </w:rPr>
        <w:t>W</w:t>
      </w:r>
      <w:r w:rsidRPr="00D6068A">
        <w:rPr>
          <w:rFonts w:ascii="Palatino Linotype" w:hAnsi="Palatino Linotype"/>
          <w:sz w:val="22"/>
          <w:szCs w:val="22"/>
        </w:rPr>
        <w:t>ydziału następuje wskutek:</w:t>
      </w:r>
    </w:p>
    <w:p w14:paraId="165051B7" w14:textId="672A40BA" w:rsidR="00D94A14" w:rsidRPr="00D6068A" w:rsidRDefault="008930B9" w:rsidP="001D55B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utraty statusu doktoranta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225BA0BD" w14:textId="7798CDFE" w:rsidR="00D94A14" w:rsidRPr="00D6068A" w:rsidRDefault="0070357C" w:rsidP="001D55B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pisemnej </w:t>
      </w:r>
      <w:r w:rsidR="008930B9" w:rsidRPr="00D6068A">
        <w:rPr>
          <w:rFonts w:ascii="Palatino Linotype" w:hAnsi="Palatino Linotype" w:cstheme="minorHAnsi"/>
          <w:sz w:val="22"/>
          <w:szCs w:val="22"/>
        </w:rPr>
        <w:t>rezygnacji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30324289" w14:textId="389A9372" w:rsidR="00367466" w:rsidRPr="00D6068A" w:rsidRDefault="00DA4856" w:rsidP="001D55B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ukarania przez Komisję D</w:t>
      </w:r>
      <w:r w:rsidR="008930B9" w:rsidRPr="00D6068A">
        <w:rPr>
          <w:rFonts w:ascii="Palatino Linotype" w:hAnsi="Palatino Linotype" w:cstheme="minorHAnsi"/>
          <w:sz w:val="22"/>
          <w:szCs w:val="22"/>
        </w:rPr>
        <w:t>yscyplinarną karą zawieszenia w prawach doktoranta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32F4D60" w14:textId="1D175E93" w:rsidR="00D94A14" w:rsidRPr="00D6068A" w:rsidRDefault="008930B9" w:rsidP="001D55B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nieobecności na dwóch kolejnych posiedzeniach roboczych </w:t>
      </w:r>
      <w:r w:rsidR="00367466" w:rsidRPr="00D6068A">
        <w:rPr>
          <w:rFonts w:ascii="Palatino Linotype" w:hAnsi="Palatino Linotype" w:cstheme="minorHAnsi"/>
          <w:sz w:val="22"/>
          <w:szCs w:val="22"/>
        </w:rPr>
        <w:t>R</w:t>
      </w:r>
      <w:r w:rsidR="00562E7B" w:rsidRPr="00D6068A">
        <w:rPr>
          <w:rFonts w:ascii="Palatino Linotype" w:hAnsi="Palatino Linotype" w:cstheme="minorHAnsi"/>
          <w:sz w:val="22"/>
          <w:szCs w:val="22"/>
        </w:rPr>
        <w:t xml:space="preserve">ady </w:t>
      </w:r>
      <w:r w:rsidR="00367466" w:rsidRPr="00D6068A">
        <w:rPr>
          <w:rFonts w:ascii="Palatino Linotype" w:hAnsi="Palatino Linotype" w:cstheme="minorHAnsi"/>
          <w:sz w:val="22"/>
          <w:szCs w:val="22"/>
        </w:rPr>
        <w:t>W</w:t>
      </w:r>
      <w:r w:rsidR="00562E7B" w:rsidRPr="00D6068A">
        <w:rPr>
          <w:rFonts w:ascii="Palatino Linotype" w:hAnsi="Palatino Linotype" w:cstheme="minorHAnsi"/>
          <w:sz w:val="22"/>
          <w:szCs w:val="22"/>
        </w:rPr>
        <w:t>ydziału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8B819EB" w14:textId="57DC2CC5" w:rsidR="00D94A14" w:rsidRPr="00D6068A" w:rsidRDefault="008930B9" w:rsidP="001D55B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nieobecności na trzech roboczych posiedzeniach </w:t>
      </w:r>
      <w:r w:rsidR="00367466" w:rsidRPr="00D6068A">
        <w:rPr>
          <w:rFonts w:ascii="Palatino Linotype" w:hAnsi="Palatino Linotype" w:cstheme="minorHAnsi"/>
          <w:sz w:val="22"/>
          <w:szCs w:val="22"/>
        </w:rPr>
        <w:t>R</w:t>
      </w:r>
      <w:r w:rsidR="00562E7B" w:rsidRPr="00D6068A">
        <w:rPr>
          <w:rFonts w:ascii="Palatino Linotype" w:hAnsi="Palatino Linotype" w:cstheme="minorHAnsi"/>
          <w:sz w:val="22"/>
          <w:szCs w:val="22"/>
        </w:rPr>
        <w:t xml:space="preserve">ady </w:t>
      </w:r>
      <w:r w:rsidR="00367466" w:rsidRPr="00D6068A">
        <w:rPr>
          <w:rFonts w:ascii="Palatino Linotype" w:hAnsi="Palatino Linotype" w:cstheme="minorHAnsi"/>
          <w:sz w:val="22"/>
          <w:szCs w:val="22"/>
        </w:rPr>
        <w:t>W</w:t>
      </w:r>
      <w:r w:rsidR="00562E7B" w:rsidRPr="00D6068A">
        <w:rPr>
          <w:rFonts w:ascii="Palatino Linotype" w:hAnsi="Palatino Linotype" w:cstheme="minorHAnsi"/>
          <w:sz w:val="22"/>
          <w:szCs w:val="22"/>
        </w:rPr>
        <w:t>ydziału</w:t>
      </w:r>
      <w:r w:rsidR="00295C54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 roku akademickim</w:t>
      </w:r>
      <w:r w:rsidR="006E7C96"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149C5F20" w14:textId="77777777" w:rsidR="00D94A14" w:rsidRPr="00D6068A" w:rsidRDefault="00740492" w:rsidP="001D55B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294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śmierci doktoranta</w:t>
      </w:r>
      <w:r w:rsidR="008F3532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4DFA04F3" w14:textId="211437BB" w:rsidR="004A241A" w:rsidRPr="00D6068A" w:rsidRDefault="7F96E49F" w:rsidP="001D55B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>Utrata mandatu w przy</w:t>
      </w:r>
      <w:r w:rsidR="00DA4856" w:rsidRPr="00D6068A">
        <w:rPr>
          <w:rFonts w:ascii="Palatino Linotype" w:hAnsi="Palatino Linotype"/>
          <w:sz w:val="22"/>
          <w:szCs w:val="22"/>
        </w:rPr>
        <w:t xml:space="preserve">padkach, o których mowa w ust. </w:t>
      </w:r>
      <w:r w:rsidR="00367466" w:rsidRPr="00D6068A">
        <w:rPr>
          <w:rFonts w:ascii="Palatino Linotype" w:hAnsi="Palatino Linotype"/>
          <w:sz w:val="22"/>
          <w:szCs w:val="22"/>
        </w:rPr>
        <w:t xml:space="preserve">4 </w:t>
      </w:r>
      <w:r w:rsidR="00DA4856" w:rsidRPr="00D6068A">
        <w:rPr>
          <w:rFonts w:ascii="Palatino Linotype" w:hAnsi="Palatino Linotype"/>
          <w:sz w:val="22"/>
          <w:szCs w:val="22"/>
        </w:rPr>
        <w:t>pkt 4</w:t>
      </w:r>
      <w:r w:rsidR="00FC39B1" w:rsidRPr="00D6068A">
        <w:rPr>
          <w:rFonts w:ascii="Palatino Linotype" w:hAnsi="Palatino Linotype"/>
          <w:sz w:val="22"/>
          <w:szCs w:val="22"/>
        </w:rPr>
        <w:t>–</w:t>
      </w:r>
      <w:r w:rsidR="00267A69" w:rsidRPr="00D6068A">
        <w:rPr>
          <w:rFonts w:ascii="Palatino Linotype" w:hAnsi="Palatino Linotype"/>
          <w:sz w:val="22"/>
          <w:szCs w:val="22"/>
        </w:rPr>
        <w:t>5</w:t>
      </w:r>
      <w:r w:rsidRPr="00D6068A">
        <w:rPr>
          <w:rFonts w:ascii="Palatino Linotype" w:hAnsi="Palatino Linotype"/>
          <w:sz w:val="22"/>
          <w:szCs w:val="22"/>
        </w:rPr>
        <w:t xml:space="preserve"> </w:t>
      </w:r>
      <w:r w:rsidR="00367466" w:rsidRPr="00D6068A">
        <w:rPr>
          <w:rFonts w:ascii="Palatino Linotype" w:hAnsi="Palatino Linotype" w:cstheme="minorHAnsi"/>
          <w:sz w:val="22"/>
          <w:szCs w:val="22"/>
        </w:rPr>
        <w:t>następuje wskutek</w:t>
      </w:r>
      <w:r w:rsidR="0070357C" w:rsidRPr="00D6068A">
        <w:rPr>
          <w:rFonts w:ascii="Palatino Linotype" w:hAnsi="Palatino Linotype" w:cstheme="minorHAnsi"/>
          <w:sz w:val="22"/>
          <w:szCs w:val="22"/>
        </w:rPr>
        <w:t xml:space="preserve"> podjęcia uchwały</w:t>
      </w:r>
      <w:r w:rsidR="00367466" w:rsidRPr="00D6068A">
        <w:rPr>
          <w:rFonts w:ascii="Palatino Linotype" w:hAnsi="Palatino Linotype"/>
          <w:sz w:val="22"/>
          <w:szCs w:val="22"/>
        </w:rPr>
        <w:t xml:space="preserve"> </w:t>
      </w:r>
      <w:r w:rsidR="0070357C" w:rsidRPr="00D6068A">
        <w:rPr>
          <w:rFonts w:ascii="Palatino Linotype" w:hAnsi="Palatino Linotype"/>
          <w:sz w:val="22"/>
          <w:szCs w:val="22"/>
        </w:rPr>
        <w:t>przez</w:t>
      </w:r>
      <w:r w:rsidR="00367466" w:rsidRPr="00D6068A">
        <w:rPr>
          <w:rFonts w:ascii="Palatino Linotype" w:hAnsi="Palatino Linotype"/>
          <w:sz w:val="22"/>
          <w:szCs w:val="22"/>
        </w:rPr>
        <w:t xml:space="preserve"> </w:t>
      </w:r>
      <w:del w:id="361" w:author="Katarzyna Kurpet" w:date="2022-10-25T21:53:00Z">
        <w:r w:rsidR="00367466" w:rsidRPr="00D6068A" w:rsidDel="001753E5">
          <w:rPr>
            <w:rFonts w:ascii="Palatino Linotype" w:hAnsi="Palatino Linotype"/>
            <w:sz w:val="22"/>
            <w:szCs w:val="22"/>
          </w:rPr>
          <w:delText xml:space="preserve">WRSD </w:delText>
        </w:r>
        <w:r w:rsidR="004703BD" w:rsidRPr="00D6068A" w:rsidDel="001753E5">
          <w:rPr>
            <w:rFonts w:ascii="Palatino Linotype" w:hAnsi="Palatino Linotype"/>
            <w:sz w:val="22"/>
            <w:szCs w:val="22"/>
          </w:rPr>
          <w:delText>lub</w:delText>
        </w:r>
        <w:r w:rsidR="00367466" w:rsidRPr="00D6068A" w:rsidDel="001753E5">
          <w:rPr>
            <w:rFonts w:ascii="Palatino Linotype" w:hAnsi="Palatino Linotype"/>
            <w:sz w:val="22"/>
            <w:szCs w:val="22"/>
          </w:rPr>
          <w:delText xml:space="preserve"> </w:delText>
        </w:r>
        <w:r w:rsidR="0070357C" w:rsidRPr="00D6068A" w:rsidDel="001753E5">
          <w:rPr>
            <w:rFonts w:ascii="Palatino Linotype" w:hAnsi="Palatino Linotype"/>
            <w:sz w:val="22"/>
            <w:szCs w:val="22"/>
          </w:rPr>
          <w:delText>w przypadku braku WRSD</w:delText>
        </w:r>
        <w:r w:rsidR="00952A9D" w:rsidDel="001753E5">
          <w:rPr>
            <w:rFonts w:ascii="Palatino Linotype" w:hAnsi="Palatino Linotype"/>
            <w:sz w:val="22"/>
            <w:szCs w:val="22"/>
          </w:rPr>
          <w:delText>,</w:delText>
        </w:r>
        <w:r w:rsidR="0070357C" w:rsidRPr="00D6068A" w:rsidDel="001753E5">
          <w:rPr>
            <w:rFonts w:ascii="Palatino Linotype" w:hAnsi="Palatino Linotype"/>
            <w:sz w:val="22"/>
            <w:szCs w:val="22"/>
          </w:rPr>
          <w:delText xml:space="preserve"> </w:delText>
        </w:r>
      </w:del>
      <w:r w:rsidR="00367466" w:rsidRPr="00D6068A">
        <w:rPr>
          <w:rFonts w:ascii="Palatino Linotype" w:hAnsi="Palatino Linotype"/>
          <w:sz w:val="22"/>
          <w:szCs w:val="22"/>
        </w:rPr>
        <w:t xml:space="preserve">URSD UŁ </w:t>
      </w:r>
      <w:r w:rsidR="00367466" w:rsidRPr="00D6068A">
        <w:rPr>
          <w:rFonts w:ascii="Palatino Linotype" w:hAnsi="Palatino Linotype" w:cstheme="minorHAnsi"/>
          <w:sz w:val="22"/>
          <w:szCs w:val="22"/>
        </w:rPr>
        <w:t>po uzyskaniu informacji od właściwego organu o zaistniałych okolicznościach będących przesłanką do wygaszenia mandatu.</w:t>
      </w:r>
    </w:p>
    <w:p w14:paraId="0B9CAC35" w14:textId="454FAF30" w:rsidR="004A241A" w:rsidRPr="00D6068A" w:rsidRDefault="00BE294B" w:rsidP="00BE294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r w:rsidR="00A90F35" w:rsidRPr="00D6068A">
        <w:rPr>
          <w:rFonts w:ascii="Palatino Linotype" w:hAnsi="Palatino Linotype" w:cstheme="minorHAnsi"/>
          <w:b/>
          <w:bCs/>
          <w:sz w:val="22"/>
          <w:szCs w:val="22"/>
        </w:rPr>
        <w:t>3</w:t>
      </w:r>
      <w:ins w:id="362" w:author="Katarzyna Kurpet" w:date="2022-10-25T20:48:00Z"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0</w:t>
        </w:r>
      </w:ins>
      <w:del w:id="363" w:author="Katarzyna Kurpet" w:date="2022-10-25T20:48:00Z">
        <w:r w:rsidR="00D20D1C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3</w:delText>
        </w:r>
      </w:del>
    </w:p>
    <w:p w14:paraId="14871D23" w14:textId="77777777" w:rsidR="00E13E1F" w:rsidRPr="00D6068A" w:rsidRDefault="004A241A" w:rsidP="001D55B8">
      <w:pPr>
        <w:pStyle w:val="NormalnyWeb"/>
        <w:numPr>
          <w:ilvl w:val="0"/>
          <w:numId w:val="43"/>
        </w:numPr>
        <w:spacing w:before="0" w:beforeAutospacing="0" w:after="0" w:afterAutospacing="0"/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Wyboru </w:t>
      </w:r>
      <w:r w:rsidR="00AB5495" w:rsidRPr="00D6068A">
        <w:rPr>
          <w:rFonts w:ascii="Palatino Linotype" w:hAnsi="Palatino Linotype" w:cs="Calibri"/>
          <w:sz w:val="22"/>
          <w:szCs w:val="22"/>
        </w:rPr>
        <w:t>członków</w:t>
      </w:r>
      <w:r w:rsidR="00D40B87" w:rsidRPr="00D6068A">
        <w:rPr>
          <w:rFonts w:ascii="Palatino Linotype" w:hAnsi="Palatino Linotype" w:cs="Calibri"/>
          <w:sz w:val="22"/>
          <w:szCs w:val="22"/>
        </w:rPr>
        <w:t xml:space="preserve"> do </w:t>
      </w:r>
      <w:r w:rsidR="00367466" w:rsidRPr="00D6068A">
        <w:rPr>
          <w:rFonts w:ascii="Palatino Linotype" w:hAnsi="Palatino Linotype" w:cs="Calibri"/>
          <w:sz w:val="22"/>
          <w:szCs w:val="22"/>
        </w:rPr>
        <w:t>R</w:t>
      </w:r>
      <w:r w:rsidR="00D40B87" w:rsidRPr="00D6068A">
        <w:rPr>
          <w:rFonts w:ascii="Palatino Linotype" w:hAnsi="Palatino Linotype" w:cs="Calibri"/>
          <w:sz w:val="22"/>
          <w:szCs w:val="22"/>
        </w:rPr>
        <w:t>ad</w:t>
      </w:r>
      <w:r w:rsidR="00792F13" w:rsidRPr="00D6068A">
        <w:rPr>
          <w:rFonts w:ascii="Palatino Linotype" w:hAnsi="Palatino Linotype" w:cs="Calibri"/>
          <w:sz w:val="22"/>
          <w:szCs w:val="22"/>
        </w:rPr>
        <w:t>y</w:t>
      </w:r>
      <w:r w:rsidR="00D40B87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367466" w:rsidRPr="00D6068A">
        <w:rPr>
          <w:rFonts w:ascii="Palatino Linotype" w:hAnsi="Palatino Linotype" w:cs="Calibri"/>
          <w:sz w:val="22"/>
          <w:szCs w:val="22"/>
        </w:rPr>
        <w:t>W</w:t>
      </w:r>
      <w:r w:rsidR="00A27EE3" w:rsidRPr="00D6068A">
        <w:rPr>
          <w:rFonts w:ascii="Palatino Linotype" w:hAnsi="Palatino Linotype" w:cs="Calibri"/>
          <w:sz w:val="22"/>
          <w:szCs w:val="22"/>
        </w:rPr>
        <w:t>ydział</w:t>
      </w:r>
      <w:r w:rsidR="00792F13" w:rsidRPr="00D6068A">
        <w:rPr>
          <w:rFonts w:ascii="Palatino Linotype" w:hAnsi="Palatino Linotype" w:cs="Calibri"/>
          <w:sz w:val="22"/>
          <w:szCs w:val="22"/>
        </w:rPr>
        <w:t>u</w:t>
      </w:r>
      <w:r w:rsidR="00A27EE3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E13E1F" w:rsidRPr="00D6068A">
        <w:rPr>
          <w:rFonts w:ascii="Palatino Linotype" w:hAnsi="Palatino Linotype" w:cs="Calibri"/>
          <w:sz w:val="22"/>
          <w:szCs w:val="22"/>
        </w:rPr>
        <w:t>odbywają się za pomocą środków elektronicznych umożliwiających komunikowanie się na odległość, przy zachowaniu następujących zasad:</w:t>
      </w:r>
    </w:p>
    <w:p w14:paraId="1E757DD1" w14:textId="1DB24B61" w:rsidR="00E13E1F" w:rsidRPr="00D6068A" w:rsidRDefault="00E13E1F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82" w:hanging="357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każdy z wyborców ma prawo do zgłoszenia dowolnej liczby kandydatów</w:t>
      </w:r>
      <w:r w:rsidR="00D07AED" w:rsidRPr="00D6068A">
        <w:rPr>
          <w:rFonts w:ascii="Palatino Linotype" w:hAnsi="Palatino Linotype" w:cs="Calibri"/>
          <w:sz w:val="22"/>
          <w:szCs w:val="22"/>
        </w:rPr>
        <w:t>;</w:t>
      </w:r>
    </w:p>
    <w:p w14:paraId="1C6873F3" w14:textId="5C027D36" w:rsidR="00E13E1F" w:rsidRPr="00D6068A" w:rsidRDefault="00E13E1F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zakończenie przyjmowania kandydatów i zamknięcie listy następuje na 3 dni przed rozpoczęciem głosowania</w:t>
      </w:r>
      <w:r w:rsidR="00D07AED" w:rsidRPr="00D6068A">
        <w:rPr>
          <w:rFonts w:ascii="Palatino Linotype" w:hAnsi="Palatino Linotype" w:cs="Calibri"/>
          <w:sz w:val="22"/>
          <w:szCs w:val="22"/>
        </w:rPr>
        <w:t>;</w:t>
      </w:r>
    </w:p>
    <w:p w14:paraId="2F1975B3" w14:textId="4C45BFB9" w:rsidR="00D53F9E" w:rsidRPr="00D6068A" w:rsidRDefault="00D07AED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imiona i nazwiska </w:t>
      </w:r>
      <w:r w:rsidR="00E13E1F" w:rsidRPr="00D6068A">
        <w:rPr>
          <w:rFonts w:ascii="Palatino Linotype" w:hAnsi="Palatino Linotype" w:cs="Calibri"/>
          <w:sz w:val="22"/>
          <w:szCs w:val="22"/>
        </w:rPr>
        <w:t>kandyda</w:t>
      </w:r>
      <w:r w:rsidRPr="00D6068A">
        <w:rPr>
          <w:rFonts w:ascii="Palatino Linotype" w:hAnsi="Palatino Linotype" w:cs="Calibri"/>
          <w:sz w:val="22"/>
          <w:szCs w:val="22"/>
        </w:rPr>
        <w:t>tów</w:t>
      </w:r>
      <w:r w:rsidR="00E13E1F" w:rsidRPr="00D6068A">
        <w:rPr>
          <w:rFonts w:ascii="Palatino Linotype" w:hAnsi="Palatino Linotype" w:cs="Calibri"/>
          <w:sz w:val="22"/>
          <w:szCs w:val="22"/>
        </w:rPr>
        <w:t xml:space="preserve"> są umieszcz</w:t>
      </w:r>
      <w:r w:rsidRPr="00D6068A">
        <w:rPr>
          <w:rFonts w:ascii="Palatino Linotype" w:hAnsi="Palatino Linotype" w:cs="Calibri"/>
          <w:sz w:val="22"/>
          <w:szCs w:val="22"/>
        </w:rPr>
        <w:t>ane</w:t>
      </w:r>
      <w:r w:rsidR="00E13E1F" w:rsidRPr="00D6068A">
        <w:rPr>
          <w:rFonts w:ascii="Palatino Linotype" w:hAnsi="Palatino Linotype" w:cs="Calibri"/>
          <w:sz w:val="22"/>
          <w:szCs w:val="22"/>
        </w:rPr>
        <w:t xml:space="preserve"> na elektronicznym formularzu wyborczym </w:t>
      </w:r>
      <w:r w:rsidR="00F70B15" w:rsidRPr="00D6068A">
        <w:rPr>
          <w:rFonts w:ascii="Palatino Linotype" w:hAnsi="Palatino Linotype" w:cs="Calibri"/>
          <w:sz w:val="22"/>
          <w:szCs w:val="22"/>
        </w:rPr>
        <w:br/>
      </w:r>
      <w:r w:rsidRPr="00D6068A">
        <w:rPr>
          <w:rFonts w:ascii="Palatino Linotype" w:hAnsi="Palatino Linotype" w:cs="Calibri"/>
          <w:sz w:val="22"/>
          <w:szCs w:val="22"/>
        </w:rPr>
        <w:t xml:space="preserve">w kolejności alfabetycznej ich nazwisk, </w:t>
      </w:r>
      <w:r w:rsidR="00E13E1F" w:rsidRPr="00D6068A">
        <w:rPr>
          <w:rFonts w:ascii="Palatino Linotype" w:hAnsi="Palatino Linotype" w:cs="Calibri"/>
          <w:sz w:val="22"/>
          <w:szCs w:val="22"/>
        </w:rPr>
        <w:t>po wyrażeniu przez nich zgody, przy czym zgoda może być wyrażona również w formie elektronicznej poprzez oświadczenie złożone na adres poczty elektronicznej</w:t>
      </w:r>
      <w:r w:rsidR="00792F13" w:rsidRPr="00D6068A">
        <w:rPr>
          <w:rFonts w:ascii="Palatino Linotype" w:hAnsi="Palatino Linotype" w:cs="Calibri"/>
          <w:sz w:val="22"/>
          <w:szCs w:val="22"/>
        </w:rPr>
        <w:t xml:space="preserve"> </w:t>
      </w:r>
      <w:del w:id="364" w:author="Katarzyna Kurpet" w:date="2022-10-25T21:55:00Z">
        <w:r w:rsidR="00792F13" w:rsidRPr="00D6068A" w:rsidDel="00F21F21">
          <w:rPr>
            <w:rFonts w:ascii="Palatino Linotype" w:hAnsi="Palatino Linotype" w:cs="Calibri"/>
            <w:sz w:val="22"/>
            <w:szCs w:val="22"/>
          </w:rPr>
          <w:delText>WRSD</w:delText>
        </w:r>
      </w:del>
      <w:ins w:id="365" w:author="Katarzyna Kurpet" w:date="2022-10-25T21:55:00Z">
        <w:r w:rsidR="00F21F21">
          <w:rPr>
            <w:rFonts w:ascii="Palatino Linotype" w:hAnsi="Palatino Linotype" w:cs="Calibri"/>
            <w:sz w:val="22"/>
            <w:szCs w:val="22"/>
          </w:rPr>
          <w:t>SKWD</w:t>
        </w:r>
      </w:ins>
      <w:r w:rsidR="00792F13" w:rsidRPr="00D6068A">
        <w:rPr>
          <w:rFonts w:ascii="Palatino Linotype" w:hAnsi="Palatino Linotype" w:cs="Calibri"/>
          <w:sz w:val="22"/>
          <w:szCs w:val="22"/>
        </w:rPr>
        <w:t>,</w:t>
      </w:r>
      <w:r w:rsidR="00E13E1F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792F13" w:rsidRPr="00D6068A">
        <w:rPr>
          <w:rFonts w:ascii="Palatino Linotype" w:hAnsi="Palatino Linotype" w:cs="Calibri"/>
          <w:sz w:val="22"/>
          <w:szCs w:val="22"/>
        </w:rPr>
        <w:t xml:space="preserve">a w sytuacji braku </w:t>
      </w:r>
      <w:del w:id="366" w:author="Katarzyna Kurpet" w:date="2022-10-25T21:55:00Z">
        <w:r w:rsidR="00792F13" w:rsidRPr="00D6068A" w:rsidDel="00F21F21">
          <w:rPr>
            <w:rFonts w:ascii="Palatino Linotype" w:hAnsi="Palatino Linotype" w:cs="Calibri"/>
            <w:sz w:val="22"/>
            <w:szCs w:val="22"/>
          </w:rPr>
          <w:delText>WRSD</w:delText>
        </w:r>
      </w:del>
      <w:ins w:id="367" w:author="Katarzyna Kurpet" w:date="2022-10-25T21:55:00Z">
        <w:r w:rsidR="00F21F21">
          <w:rPr>
            <w:rFonts w:ascii="Palatino Linotype" w:hAnsi="Palatino Linotype" w:cs="Calibri"/>
            <w:sz w:val="22"/>
            <w:szCs w:val="22"/>
          </w:rPr>
          <w:t>SKWD</w:t>
        </w:r>
      </w:ins>
      <w:r w:rsidRPr="00D6068A">
        <w:rPr>
          <w:rFonts w:ascii="Palatino Linotype" w:hAnsi="Palatino Linotype" w:cs="Calibri"/>
          <w:sz w:val="22"/>
          <w:szCs w:val="22"/>
        </w:rPr>
        <w:t>, na adres</w:t>
      </w:r>
      <w:r w:rsidR="00792F13" w:rsidRPr="00D6068A">
        <w:rPr>
          <w:rFonts w:ascii="Palatino Linotype" w:hAnsi="Palatino Linotype" w:cs="Calibri"/>
          <w:sz w:val="22"/>
          <w:szCs w:val="22"/>
        </w:rPr>
        <w:t xml:space="preserve"> Przewodniczącego Wydziałowej Komisji Wyborczej</w:t>
      </w:r>
      <w:r w:rsidRPr="00D6068A">
        <w:rPr>
          <w:rFonts w:ascii="Palatino Linotype" w:hAnsi="Palatino Linotype" w:cs="Calibri"/>
          <w:sz w:val="22"/>
          <w:szCs w:val="22"/>
        </w:rPr>
        <w:t xml:space="preserve">, a także po </w:t>
      </w:r>
      <w:r w:rsidR="00E13E1F" w:rsidRPr="00D6068A">
        <w:rPr>
          <w:rFonts w:ascii="Palatino Linotype" w:hAnsi="Palatino Linotype" w:cs="Calibri"/>
          <w:sz w:val="22"/>
          <w:szCs w:val="22"/>
        </w:rPr>
        <w:t>stwierdzeniu</w:t>
      </w:r>
      <w:r w:rsidR="00061D28" w:rsidRPr="00D6068A">
        <w:rPr>
          <w:rFonts w:ascii="Palatino Linotype" w:hAnsi="Palatino Linotype" w:cs="Calibri"/>
          <w:sz w:val="22"/>
          <w:szCs w:val="22"/>
        </w:rPr>
        <w:t xml:space="preserve"> przez </w:t>
      </w:r>
      <w:del w:id="368" w:author="Katarzyna Kurpet" w:date="2022-10-25T21:56:00Z">
        <w:r w:rsidR="00061D28" w:rsidRPr="00D6068A" w:rsidDel="00F21F21">
          <w:rPr>
            <w:rFonts w:ascii="Palatino Linotype" w:hAnsi="Palatino Linotype" w:cs="Calibri"/>
            <w:sz w:val="22"/>
            <w:szCs w:val="22"/>
          </w:rPr>
          <w:delText xml:space="preserve">WRSD </w:delText>
        </w:r>
      </w:del>
      <w:ins w:id="369" w:author="Katarzyna Kurpet" w:date="2022-10-25T21:56:00Z">
        <w:r w:rsidR="00F21F21">
          <w:rPr>
            <w:rFonts w:ascii="Palatino Linotype" w:hAnsi="Palatino Linotype" w:cs="Calibri"/>
            <w:sz w:val="22"/>
            <w:szCs w:val="22"/>
          </w:rPr>
          <w:t>SKWD</w:t>
        </w:r>
        <w:r w:rsidR="00F21F21" w:rsidRPr="00D6068A">
          <w:rPr>
            <w:rFonts w:ascii="Palatino Linotype" w:hAnsi="Palatino Linotype" w:cs="Calibri"/>
            <w:sz w:val="22"/>
            <w:szCs w:val="22"/>
          </w:rPr>
          <w:t xml:space="preserve"> </w:t>
        </w:r>
      </w:ins>
      <w:r w:rsidR="00061D28" w:rsidRPr="00D6068A">
        <w:rPr>
          <w:rFonts w:ascii="Palatino Linotype" w:hAnsi="Palatino Linotype" w:cs="Calibri"/>
          <w:sz w:val="22"/>
          <w:szCs w:val="22"/>
        </w:rPr>
        <w:t>lub Wydziałową Komisję Wyborczą</w:t>
      </w:r>
      <w:r w:rsidR="00E13E1F" w:rsidRPr="00D6068A">
        <w:rPr>
          <w:rFonts w:ascii="Palatino Linotype" w:hAnsi="Palatino Linotype" w:cs="Calibri"/>
          <w:sz w:val="22"/>
          <w:szCs w:val="22"/>
        </w:rPr>
        <w:t>, że przysługuje im bierne prawo wyborcze</w:t>
      </w:r>
      <w:r w:rsidRPr="00D6068A">
        <w:rPr>
          <w:rFonts w:ascii="Palatino Linotype" w:hAnsi="Palatino Linotype" w:cs="Calibri"/>
          <w:sz w:val="22"/>
          <w:szCs w:val="22"/>
        </w:rPr>
        <w:t>;</w:t>
      </w:r>
    </w:p>
    <w:p w14:paraId="416C0AB1" w14:textId="2EBA06B4" w:rsidR="00E13E1F" w:rsidRPr="00D6068A" w:rsidRDefault="00D53F9E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>głosowanie jest tajne i bezpośrednie i przeprowadza się je zdalnie za pomocą środków elektronicznych umożliwiających komunikowanie się na odległość</w:t>
      </w:r>
      <w:r w:rsidR="0069050B" w:rsidRPr="00D6068A">
        <w:rPr>
          <w:rFonts w:ascii="Palatino Linotype" w:hAnsi="Palatino Linotype" w:cstheme="minorHAnsi"/>
          <w:sz w:val="22"/>
          <w:szCs w:val="22"/>
        </w:rPr>
        <w:t xml:space="preserve"> i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 wygenerowanie potwierdzenia oddania głosu z wykorzystaniem elektronicznych formularzy wyborczych poprzez aplikację </w:t>
      </w:r>
      <w:proofErr w:type="spellStart"/>
      <w:r w:rsidRPr="00D6068A">
        <w:rPr>
          <w:rFonts w:ascii="Palatino Linotype" w:hAnsi="Palatino Linotype" w:cstheme="minorHAnsi"/>
          <w:sz w:val="22"/>
          <w:szCs w:val="22"/>
        </w:rPr>
        <w:t>USOSweb</w:t>
      </w:r>
      <w:proofErr w:type="spellEnd"/>
      <w:r w:rsidRPr="00D6068A">
        <w:rPr>
          <w:rFonts w:ascii="Palatino Linotype" w:hAnsi="Palatino Linotype" w:cstheme="minorHAnsi"/>
          <w:sz w:val="22"/>
          <w:szCs w:val="22"/>
        </w:rPr>
        <w:t>;</w:t>
      </w:r>
    </w:p>
    <w:p w14:paraId="68E30309" w14:textId="43B617F3" w:rsidR="00E13E1F" w:rsidRPr="00D6068A" w:rsidRDefault="00E13E1F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czasem głosowania jest określony czas wskazany przez </w:t>
      </w:r>
      <w:del w:id="370" w:author="Katarzyna Kurpet" w:date="2022-10-25T21:58:00Z">
        <w:r w:rsidR="00792F13" w:rsidRPr="00D6068A" w:rsidDel="00F21F21">
          <w:rPr>
            <w:rFonts w:ascii="Palatino Linotype" w:hAnsi="Palatino Linotype" w:cs="Calibri"/>
            <w:sz w:val="22"/>
            <w:szCs w:val="22"/>
          </w:rPr>
          <w:delText>WRSD</w:delText>
        </w:r>
      </w:del>
      <w:ins w:id="371" w:author="Katarzyna Kurpet" w:date="2022-10-25T21:58:00Z">
        <w:r w:rsidR="00F21F21">
          <w:rPr>
            <w:rFonts w:ascii="Palatino Linotype" w:hAnsi="Palatino Linotype" w:cs="Calibri"/>
            <w:sz w:val="22"/>
            <w:szCs w:val="22"/>
          </w:rPr>
          <w:t>SKWD</w:t>
        </w:r>
      </w:ins>
      <w:r w:rsidR="00792F13" w:rsidRPr="00D6068A">
        <w:rPr>
          <w:rFonts w:ascii="Palatino Linotype" w:hAnsi="Palatino Linotype" w:cs="Calibri"/>
          <w:sz w:val="22"/>
          <w:szCs w:val="22"/>
        </w:rPr>
        <w:t xml:space="preserve">, a w sytuacji braku </w:t>
      </w:r>
      <w:del w:id="372" w:author="Katarzyna Kurpet" w:date="2022-10-25T21:58:00Z">
        <w:r w:rsidR="00792F13" w:rsidRPr="00D6068A" w:rsidDel="00F21F21">
          <w:rPr>
            <w:rFonts w:ascii="Palatino Linotype" w:hAnsi="Palatino Linotype" w:cs="Calibri"/>
            <w:sz w:val="22"/>
            <w:szCs w:val="22"/>
          </w:rPr>
          <w:delText>WRSD</w:delText>
        </w:r>
      </w:del>
      <w:ins w:id="373" w:author="Katarzyna Kurpet" w:date="2022-10-25T21:58:00Z">
        <w:r w:rsidR="00F21F21">
          <w:rPr>
            <w:rFonts w:ascii="Palatino Linotype" w:hAnsi="Palatino Linotype" w:cs="Calibri"/>
            <w:sz w:val="22"/>
            <w:szCs w:val="22"/>
          </w:rPr>
          <w:t>SKWD</w:t>
        </w:r>
      </w:ins>
      <w:r w:rsidR="00D07AED" w:rsidRPr="00D6068A">
        <w:rPr>
          <w:rFonts w:ascii="Palatino Linotype" w:hAnsi="Palatino Linotype" w:cs="Calibri"/>
          <w:sz w:val="22"/>
          <w:szCs w:val="22"/>
        </w:rPr>
        <w:t>, przez</w:t>
      </w:r>
      <w:r w:rsidR="00792F13" w:rsidRPr="00D6068A">
        <w:rPr>
          <w:rFonts w:ascii="Palatino Linotype" w:hAnsi="Palatino Linotype" w:cs="Calibri"/>
          <w:sz w:val="22"/>
          <w:szCs w:val="22"/>
        </w:rPr>
        <w:t xml:space="preserve"> Przewodniczącego Wydziałowej Komisji Wyborczej</w:t>
      </w:r>
      <w:r w:rsidR="00D07AED" w:rsidRPr="00D6068A">
        <w:rPr>
          <w:rFonts w:ascii="Palatino Linotype" w:hAnsi="Palatino Linotype" w:cs="Calibri"/>
          <w:sz w:val="22"/>
          <w:szCs w:val="22"/>
        </w:rPr>
        <w:t>;</w:t>
      </w:r>
    </w:p>
    <w:p w14:paraId="67F86F32" w14:textId="3D9D0EEC" w:rsidR="009106CE" w:rsidRPr="00D6068A" w:rsidRDefault="009106CE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przepisy §</w:t>
      </w:r>
      <w:r w:rsidRPr="002169EE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del w:id="374" w:author="Katarzyna Kurpet" w:date="2022-10-25T21:58:00Z">
        <w:r w:rsidR="004703BD" w:rsidRPr="002169EE" w:rsidDel="00F21F21">
          <w:rPr>
            <w:rFonts w:ascii="Palatino Linotype" w:hAnsi="Palatino Linotype" w:cs="Calibri"/>
            <w:color w:val="000000" w:themeColor="text1"/>
            <w:sz w:val="22"/>
            <w:szCs w:val="22"/>
          </w:rPr>
          <w:delText>31</w:delText>
        </w:r>
        <w:r w:rsidRPr="002169EE" w:rsidDel="00F21F21">
          <w:rPr>
            <w:rFonts w:ascii="Palatino Linotype" w:hAnsi="Palatino Linotype" w:cs="Calibri"/>
            <w:color w:val="000000" w:themeColor="text1"/>
            <w:sz w:val="22"/>
            <w:szCs w:val="22"/>
          </w:rPr>
          <w:delText xml:space="preserve"> </w:delText>
        </w:r>
      </w:del>
      <w:ins w:id="375" w:author="Katarzyna Kurpet" w:date="2022-10-25T21:58:00Z">
        <w:r w:rsidR="00F21F21">
          <w:rPr>
            <w:rFonts w:ascii="Palatino Linotype" w:hAnsi="Palatino Linotype" w:cs="Calibri"/>
            <w:color w:val="000000" w:themeColor="text1"/>
            <w:sz w:val="22"/>
            <w:szCs w:val="22"/>
          </w:rPr>
          <w:t>28</w:t>
        </w:r>
        <w:r w:rsidR="00F21F21" w:rsidRPr="002169EE">
          <w:rPr>
            <w:rFonts w:ascii="Palatino Linotype" w:hAnsi="Palatino Linotype" w:cs="Calibri"/>
            <w:color w:val="000000" w:themeColor="text1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="Calibri"/>
          <w:sz w:val="22"/>
          <w:szCs w:val="22"/>
        </w:rPr>
        <w:t xml:space="preserve">ust. 6 pkt </w:t>
      </w:r>
      <w:r w:rsidR="00061D28" w:rsidRPr="00D6068A">
        <w:rPr>
          <w:rFonts w:ascii="Palatino Linotype" w:hAnsi="Palatino Linotype" w:cs="Calibri"/>
          <w:sz w:val="22"/>
          <w:szCs w:val="22"/>
        </w:rPr>
        <w:t>7</w:t>
      </w:r>
      <w:r w:rsidRPr="00D6068A">
        <w:rPr>
          <w:rFonts w:ascii="Palatino Linotype" w:hAnsi="Palatino Linotype" w:cs="Calibri"/>
          <w:sz w:val="22"/>
          <w:szCs w:val="22"/>
        </w:rPr>
        <w:t>–13 stosuje się odpowiednio</w:t>
      </w:r>
      <w:r w:rsidR="00D07AED" w:rsidRPr="00D6068A">
        <w:rPr>
          <w:rFonts w:ascii="Palatino Linotype" w:hAnsi="Palatino Linotype" w:cs="Calibri"/>
          <w:sz w:val="22"/>
          <w:szCs w:val="22"/>
        </w:rPr>
        <w:t>;</w:t>
      </w:r>
    </w:p>
    <w:p w14:paraId="40CEC5D4" w14:textId="1DE83549" w:rsidR="00E13E1F" w:rsidRPr="00D6068A" w:rsidRDefault="00E13E1F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przy wielości kandydatów, jeżeli żaden z nich nie uzyskał wymaganej większości głosów albo wybrano liczbę kandydatów mniejszą od liczby przedstawicieli do </w:t>
      </w:r>
      <w:r w:rsidR="00792F13" w:rsidRPr="00D6068A">
        <w:rPr>
          <w:rFonts w:ascii="Palatino Linotype" w:hAnsi="Palatino Linotype" w:cs="Calibri"/>
          <w:sz w:val="22"/>
          <w:szCs w:val="22"/>
        </w:rPr>
        <w:t>Rady Wydziału</w:t>
      </w:r>
      <w:r w:rsidRPr="00D6068A">
        <w:rPr>
          <w:rFonts w:ascii="Palatino Linotype" w:hAnsi="Palatino Linotype" w:cs="Calibri"/>
          <w:sz w:val="22"/>
          <w:szCs w:val="22"/>
        </w:rPr>
        <w:t xml:space="preserve">, </w:t>
      </w:r>
      <w:r w:rsidRPr="00D6068A">
        <w:rPr>
          <w:rFonts w:ascii="Palatino Linotype" w:hAnsi="Palatino Linotype" w:cs="Calibri"/>
          <w:sz w:val="22"/>
          <w:szCs w:val="22"/>
        </w:rPr>
        <w:lastRenderedPageBreak/>
        <w:t xml:space="preserve">dopuszczalne jest przeprowadzenie kolejnego </w:t>
      </w:r>
      <w:r w:rsidRPr="002169EE">
        <w:rPr>
          <w:rFonts w:ascii="Palatino Linotype" w:hAnsi="Palatino Linotype" w:cs="Calibri"/>
          <w:color w:val="000000" w:themeColor="text1"/>
          <w:sz w:val="22"/>
          <w:szCs w:val="22"/>
        </w:rPr>
        <w:t>głosowani</w:t>
      </w:r>
      <w:r w:rsidR="00E214C7" w:rsidRPr="002169EE">
        <w:rPr>
          <w:rFonts w:ascii="Palatino Linotype" w:hAnsi="Palatino Linotype" w:cs="Calibri"/>
          <w:color w:val="000000" w:themeColor="text1"/>
          <w:sz w:val="22"/>
          <w:szCs w:val="22"/>
        </w:rPr>
        <w:t>a</w:t>
      </w:r>
      <w:r w:rsidRPr="002169EE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. </w:t>
      </w:r>
      <w:r w:rsidRPr="00D6068A">
        <w:rPr>
          <w:rFonts w:ascii="Palatino Linotype" w:hAnsi="Palatino Linotype" w:cs="Calibri"/>
          <w:sz w:val="22"/>
          <w:szCs w:val="22"/>
        </w:rPr>
        <w:t xml:space="preserve">Na elektronicznym formularzu wyborczym należy umieścić </w:t>
      </w:r>
      <w:del w:id="376" w:author="Katarzyna Kurpet" w:date="2022-10-25T21:59:00Z">
        <w:r w:rsidRPr="00D6068A" w:rsidDel="00F21F21">
          <w:rPr>
            <w:rFonts w:ascii="Palatino Linotype" w:hAnsi="Palatino Linotype" w:cs="Calibri"/>
            <w:sz w:val="22"/>
            <w:szCs w:val="22"/>
          </w:rPr>
          <w:delText xml:space="preserve">tych </w:delText>
        </w:r>
      </w:del>
      <w:r w:rsidR="00D07AED" w:rsidRPr="00D6068A">
        <w:rPr>
          <w:rFonts w:ascii="Palatino Linotype" w:hAnsi="Palatino Linotype" w:cs="Calibri"/>
          <w:sz w:val="22"/>
          <w:szCs w:val="22"/>
        </w:rPr>
        <w:t xml:space="preserve">imiona i nazwiska </w:t>
      </w:r>
      <w:ins w:id="377" w:author="Katarzyna Kurpet" w:date="2022-10-25T21:59:00Z">
        <w:r w:rsidR="00F21F21">
          <w:rPr>
            <w:rFonts w:ascii="Palatino Linotype" w:hAnsi="Palatino Linotype" w:cs="Calibri"/>
            <w:sz w:val="22"/>
            <w:szCs w:val="22"/>
          </w:rPr>
          <w:t xml:space="preserve">tych </w:t>
        </w:r>
      </w:ins>
      <w:r w:rsidRPr="00D6068A">
        <w:rPr>
          <w:rFonts w:ascii="Palatino Linotype" w:hAnsi="Palatino Linotype" w:cs="Calibri"/>
          <w:sz w:val="22"/>
          <w:szCs w:val="22"/>
        </w:rPr>
        <w:t>kandydatów, którzy w pierwszym głosowaniu uzyskali największą liczbę głosów (z wyłączeniem kandydatów, którzy zostali już wybrani), przy czym liczba kandydatów winna być większa o jeden niż liczba miejsc do obsadzenia;</w:t>
      </w:r>
    </w:p>
    <w:p w14:paraId="578828BC" w14:textId="01D33C29" w:rsidR="004A241A" w:rsidRPr="00D6068A" w:rsidRDefault="00E13E1F" w:rsidP="001D55B8">
      <w:pPr>
        <w:pStyle w:val="NormalnyWeb"/>
        <w:numPr>
          <w:ilvl w:val="0"/>
          <w:numId w:val="69"/>
        </w:numPr>
        <w:spacing w:before="0" w:beforeAutospacing="0" w:after="0" w:afterAutospacing="0"/>
        <w:ind w:left="709" w:hanging="283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w wyniku głosowania w sposób określony w pkt. </w:t>
      </w:r>
      <w:r w:rsidR="00061D28" w:rsidRPr="00D6068A">
        <w:rPr>
          <w:rFonts w:ascii="Palatino Linotype" w:hAnsi="Palatino Linotype" w:cs="Calibri"/>
          <w:sz w:val="22"/>
          <w:szCs w:val="22"/>
        </w:rPr>
        <w:t>7</w:t>
      </w:r>
      <w:r w:rsidRPr="00D6068A">
        <w:rPr>
          <w:rFonts w:ascii="Palatino Linotype" w:hAnsi="Palatino Linotype" w:cs="Calibri"/>
          <w:sz w:val="22"/>
          <w:szCs w:val="22"/>
        </w:rPr>
        <w:t xml:space="preserve"> wybrani zostają kandydaci, którzy uzyskali kolejno największą liczbę głosów – do obsadzenia wymaganej liczby miejsc</w:t>
      </w:r>
      <w:r w:rsidR="004F06C6" w:rsidRPr="00D6068A">
        <w:rPr>
          <w:rFonts w:ascii="Palatino Linotype" w:hAnsi="Palatino Linotype" w:cs="Calibri"/>
          <w:sz w:val="22"/>
          <w:szCs w:val="22"/>
        </w:rPr>
        <w:t>.</w:t>
      </w:r>
    </w:p>
    <w:p w14:paraId="1D8FA285" w14:textId="038EC29A" w:rsidR="00D40B87" w:rsidRPr="00D6068A" w:rsidRDefault="00E67D13" w:rsidP="001D55B8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 w:hanging="357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Termin </w:t>
      </w:r>
      <w:r w:rsidR="00E13E1F" w:rsidRPr="00D6068A">
        <w:rPr>
          <w:rFonts w:ascii="Palatino Linotype" w:hAnsi="Palatino Linotype" w:cs="Calibri"/>
          <w:sz w:val="22"/>
          <w:szCs w:val="22"/>
        </w:rPr>
        <w:t>głosowania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, osobno dla </w:t>
      </w:r>
      <w:r w:rsidR="00AB5495" w:rsidRPr="00D6068A">
        <w:rPr>
          <w:rFonts w:ascii="Palatino Linotype" w:hAnsi="Palatino Linotype" w:cs="Calibri"/>
          <w:sz w:val="22"/>
          <w:szCs w:val="22"/>
        </w:rPr>
        <w:t>każ</w:t>
      </w:r>
      <w:r w:rsidR="00AB5495" w:rsidRPr="00D6068A">
        <w:rPr>
          <w:rFonts w:ascii="Palatino Linotype" w:hAnsi="Palatino Linotype"/>
          <w:sz w:val="22"/>
          <w:szCs w:val="22"/>
        </w:rPr>
        <w:t>d</w:t>
      </w:r>
      <w:r w:rsidR="00AB5495" w:rsidRPr="00D6068A">
        <w:rPr>
          <w:rFonts w:ascii="Palatino Linotype" w:hAnsi="Palatino Linotype" w:cs="Calibri"/>
          <w:sz w:val="22"/>
          <w:szCs w:val="22"/>
        </w:rPr>
        <w:t>ego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367466" w:rsidRPr="00D6068A">
        <w:rPr>
          <w:rFonts w:ascii="Palatino Linotype" w:hAnsi="Palatino Linotype" w:cs="Calibri"/>
          <w:sz w:val="22"/>
          <w:szCs w:val="22"/>
        </w:rPr>
        <w:t>W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ydziału, ustala </w:t>
      </w:r>
      <w:del w:id="378" w:author="Katarzyna Kurpet" w:date="2022-10-25T22:00:00Z">
        <w:r w:rsidR="00D2173F" w:rsidRPr="00D6068A" w:rsidDel="008E2165">
          <w:rPr>
            <w:rFonts w:ascii="Palatino Linotype" w:hAnsi="Palatino Linotype" w:cs="Calibri"/>
            <w:sz w:val="22"/>
            <w:szCs w:val="22"/>
          </w:rPr>
          <w:delText>właściwa</w:delText>
        </w:r>
        <w:r w:rsidR="004A241A" w:rsidRPr="00D6068A" w:rsidDel="008E2165">
          <w:rPr>
            <w:rFonts w:ascii="Palatino Linotype" w:hAnsi="Palatino Linotype" w:cs="Calibri"/>
            <w:sz w:val="22"/>
            <w:szCs w:val="22"/>
          </w:rPr>
          <w:delText xml:space="preserve"> WRSD</w:delText>
        </w:r>
      </w:del>
      <w:ins w:id="379" w:author="Katarzyna Kurpet" w:date="2022-10-25T22:00:00Z">
        <w:r w:rsidR="008E2165">
          <w:rPr>
            <w:rFonts w:ascii="Palatino Linotype" w:hAnsi="Palatino Linotype" w:cs="Calibri"/>
            <w:sz w:val="22"/>
            <w:szCs w:val="22"/>
          </w:rPr>
          <w:t>URSD UŁ</w:t>
        </w:r>
      </w:ins>
      <w:r w:rsidR="004A241A" w:rsidRPr="00D6068A">
        <w:rPr>
          <w:rFonts w:ascii="Palatino Linotype" w:hAnsi="Palatino Linotype" w:cs="Calibri"/>
          <w:sz w:val="22"/>
          <w:szCs w:val="22"/>
        </w:rPr>
        <w:t xml:space="preserve"> w porozumieniu z</w:t>
      </w:r>
      <w:r w:rsidR="007219E2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464107" w:rsidRPr="00D6068A">
        <w:rPr>
          <w:rFonts w:ascii="Palatino Linotype" w:hAnsi="Palatino Linotype" w:cs="Calibri"/>
          <w:sz w:val="22"/>
          <w:szCs w:val="22"/>
        </w:rPr>
        <w:t>SKWD</w:t>
      </w:r>
      <w:r w:rsidR="00D40B87" w:rsidRPr="00D6068A">
        <w:rPr>
          <w:rFonts w:ascii="Palatino Linotype" w:hAnsi="Palatino Linotype" w:cs="Calibri"/>
          <w:sz w:val="22"/>
          <w:szCs w:val="22"/>
        </w:rPr>
        <w:t xml:space="preserve">, </w:t>
      </w:r>
      <w:r w:rsidR="00D40B87" w:rsidRPr="00D6068A">
        <w:rPr>
          <w:rFonts w:ascii="Palatino Linotype" w:hAnsi="Palatino Linotype" w:cstheme="minorHAnsi"/>
          <w:sz w:val="22"/>
          <w:szCs w:val="22"/>
        </w:rPr>
        <w:t xml:space="preserve">a w sytuacji braku </w:t>
      </w:r>
      <w:del w:id="380" w:author="Katarzyna Kurpet" w:date="2022-10-25T22:02:00Z">
        <w:r w:rsidR="00D40B87" w:rsidRPr="00D6068A" w:rsidDel="008E1778">
          <w:rPr>
            <w:rFonts w:ascii="Palatino Linotype" w:hAnsi="Palatino Linotype" w:cstheme="minorHAnsi"/>
            <w:sz w:val="22"/>
            <w:szCs w:val="22"/>
          </w:rPr>
          <w:delText>WRSD</w:delText>
        </w:r>
        <w:r w:rsidR="00061D28" w:rsidRPr="00D6068A" w:rsidDel="008E1778">
          <w:rPr>
            <w:rFonts w:ascii="Palatino Linotype" w:hAnsi="Palatino Linotype" w:cstheme="minorHAnsi"/>
            <w:sz w:val="22"/>
            <w:szCs w:val="22"/>
          </w:rPr>
          <w:delText xml:space="preserve"> </w:delText>
        </w:r>
      </w:del>
      <w:ins w:id="381" w:author="Katarzyna Kurpet" w:date="2022-10-25T22:02:00Z">
        <w:r w:rsidR="008E1778">
          <w:rPr>
            <w:rFonts w:ascii="Palatino Linotype" w:hAnsi="Palatino Linotype" w:cstheme="minorHAnsi"/>
            <w:sz w:val="22"/>
            <w:szCs w:val="22"/>
          </w:rPr>
          <w:t>SKWD,</w:t>
        </w:r>
        <w:r w:rsidR="008E1778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  <w:r w:rsidR="008E1778">
          <w:rPr>
            <w:rFonts w:ascii="Palatino Linotype" w:hAnsi="Palatino Linotype" w:cs="Calibri"/>
            <w:sz w:val="22"/>
            <w:szCs w:val="22"/>
          </w:rPr>
          <w:t>z</w:t>
        </w:r>
      </w:ins>
      <w:ins w:id="382" w:author="Katarzyna Kurpet" w:date="2022-10-25T22:00:00Z">
        <w:r w:rsidR="008E2165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="00061D28" w:rsidRPr="00D6068A">
        <w:rPr>
          <w:rFonts w:ascii="Palatino Linotype" w:hAnsi="Palatino Linotype" w:cstheme="minorHAnsi"/>
          <w:sz w:val="22"/>
          <w:szCs w:val="22"/>
        </w:rPr>
        <w:t>P</w:t>
      </w:r>
      <w:r w:rsidR="00464107" w:rsidRPr="00D6068A">
        <w:rPr>
          <w:rFonts w:ascii="Palatino Linotype" w:hAnsi="Palatino Linotype" w:cstheme="minorHAnsi"/>
          <w:sz w:val="22"/>
          <w:szCs w:val="22"/>
        </w:rPr>
        <w:t>rzewodniczący</w:t>
      </w:r>
      <w:ins w:id="383" w:author="Katarzyna Kurpet" w:date="2022-10-25T22:01:00Z">
        <w:r w:rsidR="008E2165">
          <w:rPr>
            <w:rFonts w:ascii="Palatino Linotype" w:hAnsi="Palatino Linotype" w:cstheme="minorHAnsi"/>
            <w:sz w:val="22"/>
            <w:szCs w:val="22"/>
          </w:rPr>
          <w:t>m</w:t>
        </w:r>
      </w:ins>
      <w:r w:rsidR="00464107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Wydziałowej Komisji Wyborczej</w:t>
      </w:r>
      <w:r w:rsidR="00D40B87" w:rsidRPr="00D6068A">
        <w:rPr>
          <w:rFonts w:ascii="Palatino Linotype" w:hAnsi="Palatino Linotype" w:cstheme="minorHAnsi"/>
          <w:sz w:val="22"/>
          <w:szCs w:val="22"/>
        </w:rPr>
        <w:t>.</w:t>
      </w:r>
    </w:p>
    <w:p w14:paraId="2A5A8336" w14:textId="6FFE1EDC" w:rsidR="00D40B87" w:rsidRPr="00D6068A" w:rsidRDefault="00E67D13" w:rsidP="001D55B8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 w:hanging="357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Termin pierwszego</w:t>
      </w:r>
      <w:r w:rsidR="00E13E1F" w:rsidRPr="00D6068A">
        <w:rPr>
          <w:rFonts w:ascii="Palatino Linotype" w:hAnsi="Palatino Linotype" w:cs="Calibri"/>
          <w:sz w:val="22"/>
          <w:szCs w:val="22"/>
        </w:rPr>
        <w:t xml:space="preserve"> głosowania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podawany jest do publicznej </w:t>
      </w:r>
      <w:r w:rsidR="00D2173F" w:rsidRPr="00D6068A">
        <w:rPr>
          <w:rFonts w:ascii="Palatino Linotype" w:hAnsi="Palatino Linotype" w:cs="Calibri"/>
          <w:sz w:val="22"/>
          <w:szCs w:val="22"/>
        </w:rPr>
        <w:t>wiadomości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przez rozesłanie </w:t>
      </w:r>
      <w:r w:rsidR="00D2173F" w:rsidRPr="00D6068A">
        <w:rPr>
          <w:rFonts w:ascii="Palatino Linotype" w:hAnsi="Palatino Linotype" w:cs="Calibri"/>
          <w:sz w:val="22"/>
          <w:szCs w:val="22"/>
        </w:rPr>
        <w:t>wiadomości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e</w:t>
      </w:r>
      <w:r w:rsidR="00FC39B1" w:rsidRPr="00D6068A">
        <w:rPr>
          <w:rFonts w:ascii="Palatino Linotype" w:hAnsi="Palatino Linotype" w:cs="Calibri"/>
          <w:sz w:val="22"/>
          <w:szCs w:val="22"/>
        </w:rPr>
        <w:t>–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mail do wszystkich </w:t>
      </w:r>
      <w:r w:rsidR="00D2173F" w:rsidRPr="00D6068A">
        <w:rPr>
          <w:rFonts w:ascii="Palatino Linotype" w:hAnsi="Palatino Linotype" w:cs="Calibri"/>
          <w:sz w:val="22"/>
          <w:szCs w:val="22"/>
        </w:rPr>
        <w:t>doktorantów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ins w:id="384" w:author="Katarzyna Kurpet" w:date="2022-10-25T22:03:00Z">
        <w:r w:rsidR="003C7481" w:rsidRPr="003C7481">
          <w:rPr>
            <w:rFonts w:ascii="Palatino Linotype" w:hAnsi="Palatino Linotype" w:cs="Calibri"/>
            <w:sz w:val="22"/>
            <w:szCs w:val="22"/>
          </w:rPr>
          <w:t>ze Szk</w:t>
        </w:r>
        <w:r w:rsidR="003C7481">
          <w:rPr>
            <w:rFonts w:ascii="Palatino Linotype" w:hAnsi="Palatino Linotype" w:cs="Calibri"/>
            <w:sz w:val="22"/>
            <w:szCs w:val="22"/>
          </w:rPr>
          <w:t>ół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 xml:space="preserve"> Doktorski</w:t>
        </w:r>
        <w:r w:rsidR="003C7481">
          <w:rPr>
            <w:rFonts w:ascii="Palatino Linotype" w:hAnsi="Palatino Linotype" w:cs="Calibri"/>
            <w:sz w:val="22"/>
            <w:szCs w:val="22"/>
          </w:rPr>
          <w:t>ch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 xml:space="preserve"> wpisan</w:t>
        </w:r>
        <w:r w:rsidR="003C7481">
          <w:rPr>
            <w:rFonts w:ascii="Palatino Linotype" w:hAnsi="Palatino Linotype" w:cs="Calibri"/>
            <w:sz w:val="22"/>
            <w:szCs w:val="22"/>
          </w:rPr>
          <w:t>ych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 xml:space="preserve"> na listę wyborców Wydziału określonego na podstawie afiliacji promotora</w:t>
        </w:r>
        <w:r w:rsidR="003C7481">
          <w:rPr>
            <w:rFonts w:ascii="Palatino Linotype" w:hAnsi="Palatino Linotype" w:cs="Calibri"/>
            <w:sz w:val="22"/>
            <w:szCs w:val="22"/>
          </w:rPr>
          <w:t xml:space="preserve"> </w:t>
        </w:r>
      </w:ins>
      <w:del w:id="385" w:author="Katarzyna Kurpet" w:date="2022-10-25T22:03:00Z">
        <w:r w:rsidR="004A241A" w:rsidRPr="00D6068A" w:rsidDel="003C7481">
          <w:rPr>
            <w:rFonts w:ascii="Palatino Linotype" w:hAnsi="Palatino Linotype" w:cs="Calibri"/>
            <w:sz w:val="22"/>
            <w:szCs w:val="22"/>
          </w:rPr>
          <w:delText xml:space="preserve">danego </w:delText>
        </w:r>
        <w:r w:rsidR="00652461" w:rsidRPr="00D6068A" w:rsidDel="003C7481">
          <w:rPr>
            <w:rFonts w:ascii="Palatino Linotype" w:hAnsi="Palatino Linotype" w:cs="Calibri"/>
            <w:sz w:val="22"/>
            <w:szCs w:val="22"/>
          </w:rPr>
          <w:delText>W</w:delText>
        </w:r>
        <w:r w:rsidR="004A241A" w:rsidRPr="00D6068A" w:rsidDel="003C7481">
          <w:rPr>
            <w:rFonts w:ascii="Palatino Linotype" w:hAnsi="Palatino Linotype" w:cs="Calibri"/>
            <w:sz w:val="22"/>
            <w:szCs w:val="22"/>
          </w:rPr>
          <w:delText xml:space="preserve">ydziału </w:delText>
        </w:r>
        <w:r w:rsidR="005D31A2" w:rsidRPr="00D6068A" w:rsidDel="003C7481">
          <w:rPr>
            <w:rFonts w:ascii="Palatino Linotype" w:hAnsi="Palatino Linotype" w:cs="Calibri"/>
            <w:sz w:val="22"/>
            <w:szCs w:val="22"/>
          </w:rPr>
          <w:delText xml:space="preserve">i Szkół Doktorskich </w:delText>
        </w:r>
      </w:del>
      <w:r w:rsidR="004A241A" w:rsidRPr="00D6068A">
        <w:rPr>
          <w:rFonts w:ascii="Palatino Linotype" w:hAnsi="Palatino Linotype" w:cs="Calibri"/>
          <w:sz w:val="22"/>
          <w:szCs w:val="22"/>
        </w:rPr>
        <w:t xml:space="preserve">oraz w inny </w:t>
      </w:r>
      <w:r w:rsidR="00D2173F" w:rsidRPr="00D6068A">
        <w:rPr>
          <w:rFonts w:ascii="Palatino Linotype" w:hAnsi="Palatino Linotype" w:cs="Calibri"/>
          <w:sz w:val="22"/>
          <w:szCs w:val="22"/>
        </w:rPr>
        <w:t>przyję</w:t>
      </w:r>
      <w:r w:rsidR="00D2173F" w:rsidRPr="00D6068A">
        <w:rPr>
          <w:rFonts w:ascii="Palatino Linotype" w:hAnsi="Palatino Linotype"/>
          <w:sz w:val="22"/>
          <w:szCs w:val="22"/>
        </w:rPr>
        <w:t>t</w:t>
      </w:r>
      <w:r w:rsidR="00D2173F" w:rsidRPr="00D6068A">
        <w:rPr>
          <w:rFonts w:ascii="Palatino Linotype" w:hAnsi="Palatino Linotype" w:cs="Calibri"/>
          <w:sz w:val="22"/>
          <w:szCs w:val="22"/>
        </w:rPr>
        <w:t>y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D2173F" w:rsidRPr="00D6068A">
        <w:rPr>
          <w:rFonts w:ascii="Palatino Linotype" w:hAnsi="Palatino Linotype" w:cs="Calibri"/>
          <w:sz w:val="22"/>
          <w:szCs w:val="22"/>
        </w:rPr>
        <w:t>sposób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, nie </w:t>
      </w:r>
      <w:r w:rsidR="00D2173F" w:rsidRPr="00D6068A">
        <w:rPr>
          <w:rFonts w:ascii="Palatino Linotype" w:hAnsi="Palatino Linotype" w:cs="Calibri"/>
          <w:sz w:val="22"/>
          <w:szCs w:val="22"/>
        </w:rPr>
        <w:t>później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D2173F" w:rsidRPr="00D6068A">
        <w:rPr>
          <w:rFonts w:ascii="Palatino Linotype" w:hAnsi="Palatino Linotype" w:cs="Calibri"/>
          <w:sz w:val="22"/>
          <w:szCs w:val="22"/>
        </w:rPr>
        <w:t>niż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na </w:t>
      </w:r>
      <w:r w:rsidR="00E13E1F" w:rsidRPr="00D6068A">
        <w:rPr>
          <w:rFonts w:ascii="Palatino Linotype" w:hAnsi="Palatino Linotype" w:cs="Calibri"/>
          <w:sz w:val="22"/>
          <w:szCs w:val="22"/>
        </w:rPr>
        <w:t>14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dni przed planowanym </w:t>
      </w:r>
      <w:r w:rsidR="00BF4FAA" w:rsidRPr="00D6068A">
        <w:rPr>
          <w:rFonts w:ascii="Palatino Linotype" w:hAnsi="Palatino Linotype" w:cs="Calibri"/>
          <w:sz w:val="22"/>
          <w:szCs w:val="22"/>
        </w:rPr>
        <w:t>głosowaniem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. </w:t>
      </w:r>
    </w:p>
    <w:p w14:paraId="6D687F9D" w14:textId="12D6CE92" w:rsidR="004A241A" w:rsidRPr="00D6068A" w:rsidRDefault="004A241A" w:rsidP="001D55B8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 w:hanging="357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Dla </w:t>
      </w:r>
      <w:r w:rsidR="00D2173F" w:rsidRPr="00D6068A">
        <w:rPr>
          <w:rFonts w:ascii="Palatino Linotype" w:hAnsi="Palatino Linotype" w:cs="Calibri"/>
          <w:sz w:val="22"/>
          <w:szCs w:val="22"/>
        </w:rPr>
        <w:t>waż</w:t>
      </w:r>
      <w:r w:rsidR="00D2173F" w:rsidRPr="00D6068A">
        <w:rPr>
          <w:rFonts w:ascii="Palatino Linotype" w:hAnsi="Palatino Linotype"/>
          <w:sz w:val="22"/>
          <w:szCs w:val="22"/>
        </w:rPr>
        <w:t>n</w:t>
      </w:r>
      <w:r w:rsidR="00D2173F" w:rsidRPr="00D6068A">
        <w:rPr>
          <w:rFonts w:ascii="Palatino Linotype" w:hAnsi="Palatino Linotype" w:cs="Calibri"/>
          <w:sz w:val="22"/>
          <w:szCs w:val="22"/>
        </w:rPr>
        <w:t>ości</w:t>
      </w:r>
      <w:r w:rsidR="00E67D13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5D31A2" w:rsidRPr="00D6068A">
        <w:rPr>
          <w:rFonts w:ascii="Palatino Linotype" w:hAnsi="Palatino Linotype" w:cs="Calibri"/>
          <w:sz w:val="22"/>
          <w:szCs w:val="22"/>
        </w:rPr>
        <w:t>głosowania</w:t>
      </w:r>
      <w:r w:rsidRPr="00D6068A">
        <w:rPr>
          <w:rFonts w:ascii="Palatino Linotype" w:hAnsi="Palatino Linotype" w:cs="Calibri"/>
          <w:sz w:val="22"/>
          <w:szCs w:val="22"/>
        </w:rPr>
        <w:t xml:space="preserve"> wymagan</w:t>
      </w:r>
      <w:r w:rsidR="00F27615">
        <w:rPr>
          <w:rFonts w:ascii="Palatino Linotype" w:hAnsi="Palatino Linotype" w:cs="Calibri"/>
          <w:sz w:val="22"/>
          <w:szCs w:val="22"/>
        </w:rPr>
        <w:t>y jest</w:t>
      </w:r>
      <w:r w:rsidR="00D07AED" w:rsidRPr="00D6068A">
        <w:rPr>
          <w:rFonts w:ascii="Palatino Linotype" w:hAnsi="Palatino Linotype" w:cs="Calibri"/>
          <w:sz w:val="22"/>
          <w:szCs w:val="22"/>
        </w:rPr>
        <w:t xml:space="preserve"> udział w nim co najmniej</w:t>
      </w:r>
      <w:r w:rsidRPr="00D6068A">
        <w:rPr>
          <w:rFonts w:ascii="Palatino Linotype" w:hAnsi="Palatino Linotype" w:cs="Calibri"/>
          <w:sz w:val="22"/>
          <w:szCs w:val="22"/>
        </w:rPr>
        <w:t xml:space="preserve"> 25% </w:t>
      </w:r>
      <w:r w:rsidR="00D2173F" w:rsidRPr="00D6068A">
        <w:rPr>
          <w:rFonts w:ascii="Palatino Linotype" w:hAnsi="Palatino Linotype" w:cs="Calibri"/>
          <w:sz w:val="22"/>
          <w:szCs w:val="22"/>
        </w:rPr>
        <w:t>ogółu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ins w:id="386" w:author="Katarzyna Kurpet" w:date="2022-10-25T22:05:00Z">
        <w:r w:rsidR="003C7481" w:rsidRPr="00D6068A">
          <w:rPr>
            <w:rFonts w:ascii="Palatino Linotype" w:hAnsi="Palatino Linotype" w:cs="Calibri"/>
            <w:sz w:val="22"/>
            <w:szCs w:val="22"/>
          </w:rPr>
          <w:t xml:space="preserve">wszystkich doktorantów 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>ze Szk</w:t>
        </w:r>
        <w:r w:rsidR="003C7481">
          <w:rPr>
            <w:rFonts w:ascii="Palatino Linotype" w:hAnsi="Palatino Linotype" w:cs="Calibri"/>
            <w:sz w:val="22"/>
            <w:szCs w:val="22"/>
          </w:rPr>
          <w:t>ół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 xml:space="preserve"> Doktorski</w:t>
        </w:r>
        <w:r w:rsidR="003C7481">
          <w:rPr>
            <w:rFonts w:ascii="Palatino Linotype" w:hAnsi="Palatino Linotype" w:cs="Calibri"/>
            <w:sz w:val="22"/>
            <w:szCs w:val="22"/>
          </w:rPr>
          <w:t>ch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 xml:space="preserve"> wpisan</w:t>
        </w:r>
        <w:r w:rsidR="003C7481">
          <w:rPr>
            <w:rFonts w:ascii="Palatino Linotype" w:hAnsi="Palatino Linotype" w:cs="Calibri"/>
            <w:sz w:val="22"/>
            <w:szCs w:val="22"/>
          </w:rPr>
          <w:t>ych</w:t>
        </w:r>
        <w:r w:rsidR="003C7481" w:rsidRPr="003C7481">
          <w:rPr>
            <w:rFonts w:ascii="Palatino Linotype" w:hAnsi="Palatino Linotype" w:cs="Calibri"/>
            <w:sz w:val="22"/>
            <w:szCs w:val="22"/>
          </w:rPr>
          <w:t xml:space="preserve"> na listę wyborców Wydziału określonego na podstawie afiliacji promotora</w:t>
        </w:r>
      </w:ins>
      <w:del w:id="387" w:author="Katarzyna Kurpet" w:date="2022-10-25T22:05:00Z">
        <w:r w:rsidR="00D2173F" w:rsidRPr="00D6068A" w:rsidDel="003C7481">
          <w:rPr>
            <w:rFonts w:ascii="Palatino Linotype" w:hAnsi="Palatino Linotype" w:cs="Calibri"/>
            <w:sz w:val="22"/>
            <w:szCs w:val="22"/>
          </w:rPr>
          <w:delText>doktorantów</w:delText>
        </w:r>
        <w:r w:rsidR="00E13E1F" w:rsidRPr="00D6068A" w:rsidDel="003C7481">
          <w:rPr>
            <w:rFonts w:ascii="Palatino Linotype" w:hAnsi="Palatino Linotype" w:cs="Calibri"/>
            <w:sz w:val="22"/>
            <w:szCs w:val="22"/>
          </w:rPr>
          <w:delText xml:space="preserve"> </w:delText>
        </w:r>
        <w:r w:rsidR="00D40B87" w:rsidRPr="00D6068A" w:rsidDel="003C7481">
          <w:rPr>
            <w:rFonts w:ascii="Palatino Linotype" w:hAnsi="Palatino Linotype" w:cs="Calibri"/>
            <w:sz w:val="22"/>
            <w:szCs w:val="22"/>
          </w:rPr>
          <w:delText xml:space="preserve">danego </w:delText>
        </w:r>
        <w:r w:rsidR="00D40B87" w:rsidRPr="00D6068A" w:rsidDel="003C7481">
          <w:rPr>
            <w:rFonts w:ascii="Palatino Linotype" w:hAnsi="Palatino Linotype" w:cstheme="minorHAnsi"/>
            <w:sz w:val="22"/>
            <w:szCs w:val="22"/>
          </w:rPr>
          <w:delText>Wydziału</w:delText>
        </w:r>
        <w:r w:rsidR="00E13E1F" w:rsidRPr="00D6068A" w:rsidDel="003C7481">
          <w:rPr>
            <w:rFonts w:ascii="Palatino Linotype" w:hAnsi="Palatino Linotype" w:cstheme="minorHAnsi"/>
            <w:sz w:val="22"/>
            <w:szCs w:val="22"/>
          </w:rPr>
          <w:delText xml:space="preserve"> i Szkół Doktorskich</w:delText>
        </w:r>
      </w:del>
      <w:r w:rsidR="00D40B87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="009E3755" w:rsidRPr="00D6068A">
        <w:rPr>
          <w:rFonts w:ascii="Palatino Linotype" w:hAnsi="Palatino Linotype" w:cstheme="minorHAnsi"/>
          <w:sz w:val="22"/>
          <w:szCs w:val="22"/>
        </w:rPr>
        <w:t>według stanu na</w:t>
      </w:r>
      <w:r w:rsidR="00E13E1F" w:rsidRPr="00D6068A">
        <w:rPr>
          <w:rFonts w:ascii="Palatino Linotype" w:hAnsi="Palatino Linotype" w:cs="Calibri"/>
          <w:sz w:val="22"/>
          <w:szCs w:val="22"/>
        </w:rPr>
        <w:t xml:space="preserve"> 14 dni przed planowanym </w:t>
      </w:r>
      <w:r w:rsidR="00BF4FAA" w:rsidRPr="00D6068A">
        <w:rPr>
          <w:rFonts w:ascii="Palatino Linotype" w:hAnsi="Palatino Linotype" w:cs="Calibri"/>
          <w:sz w:val="22"/>
          <w:szCs w:val="22"/>
        </w:rPr>
        <w:t>głosowaniem</w:t>
      </w:r>
      <w:r w:rsidR="00D40B87" w:rsidRPr="00D6068A">
        <w:rPr>
          <w:rFonts w:ascii="Palatino Linotype" w:hAnsi="Palatino Linotype" w:cstheme="minorHAnsi"/>
          <w:sz w:val="22"/>
          <w:szCs w:val="22"/>
        </w:rPr>
        <w:t>.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</w:p>
    <w:p w14:paraId="5CF4916F" w14:textId="228FA6E0" w:rsidR="00464107" w:rsidRPr="00D6068A" w:rsidRDefault="00464107" w:rsidP="001D55B8">
      <w:pPr>
        <w:pStyle w:val="NormalnyWeb"/>
        <w:numPr>
          <w:ilvl w:val="0"/>
          <w:numId w:val="43"/>
        </w:numPr>
        <w:spacing w:before="0" w:beforeAutospacing="0" w:after="0" w:afterAutospacing="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W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razie braku wymaganego </w:t>
      </w:r>
      <w:r w:rsidR="00A27EE3" w:rsidRPr="00D6068A">
        <w:rPr>
          <w:rFonts w:ascii="Palatino Linotype" w:hAnsi="Palatino Linotype" w:cs="Calibri"/>
          <w:sz w:val="22"/>
          <w:szCs w:val="22"/>
        </w:rPr>
        <w:t xml:space="preserve">kworum 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wyznacza </w:t>
      </w:r>
      <w:r w:rsidR="00D2173F" w:rsidRPr="00D6068A">
        <w:rPr>
          <w:rFonts w:ascii="Palatino Linotype" w:hAnsi="Palatino Linotype" w:cs="Calibri"/>
          <w:sz w:val="22"/>
          <w:szCs w:val="22"/>
        </w:rPr>
        <w:t>się</w:t>
      </w:r>
      <w:r w:rsidR="004A241A" w:rsidRPr="00D6068A">
        <w:rPr>
          <w:sz w:val="22"/>
          <w:szCs w:val="22"/>
        </w:rPr>
        <w:t>̨</w:t>
      </w:r>
      <w:r w:rsidR="00E67D13" w:rsidRPr="00D6068A">
        <w:rPr>
          <w:rFonts w:ascii="Palatino Linotype" w:hAnsi="Palatino Linotype" w:cs="Calibri"/>
          <w:sz w:val="22"/>
          <w:szCs w:val="22"/>
        </w:rPr>
        <w:t xml:space="preserve"> dodatkowy termin </w:t>
      </w:r>
      <w:r w:rsidR="00A133D8" w:rsidRPr="00D6068A">
        <w:rPr>
          <w:rFonts w:ascii="Palatino Linotype" w:hAnsi="Palatino Linotype" w:cs="Calibri"/>
          <w:sz w:val="22"/>
          <w:szCs w:val="22"/>
        </w:rPr>
        <w:t>głosowania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, </w:t>
      </w:r>
      <w:r w:rsidR="00F70B15" w:rsidRPr="00D6068A">
        <w:rPr>
          <w:rFonts w:ascii="Palatino Linotype" w:hAnsi="Palatino Linotype" w:cs="Calibri"/>
          <w:sz w:val="22"/>
          <w:szCs w:val="22"/>
        </w:rPr>
        <w:br/>
      </w:r>
      <w:r w:rsidR="00D2173F" w:rsidRPr="00D6068A">
        <w:rPr>
          <w:rFonts w:ascii="Palatino Linotype" w:hAnsi="Palatino Linotype" w:cs="Calibri"/>
          <w:sz w:val="22"/>
          <w:szCs w:val="22"/>
        </w:rPr>
        <w:t>który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przypada w </w:t>
      </w:r>
      <w:r w:rsidR="00D2173F" w:rsidRPr="00D6068A">
        <w:rPr>
          <w:rFonts w:ascii="Palatino Linotype" w:hAnsi="Palatino Linotype" w:cs="Calibri"/>
          <w:sz w:val="22"/>
          <w:szCs w:val="22"/>
        </w:rPr>
        <w:t>cią</w:t>
      </w:r>
      <w:r w:rsidR="00D2173F" w:rsidRPr="00D6068A">
        <w:rPr>
          <w:rFonts w:ascii="Palatino Linotype" w:hAnsi="Palatino Linotype"/>
          <w:sz w:val="22"/>
          <w:szCs w:val="22"/>
        </w:rPr>
        <w:t>g</w:t>
      </w:r>
      <w:r w:rsidR="00D2173F" w:rsidRPr="00D6068A">
        <w:rPr>
          <w:rFonts w:ascii="Palatino Linotype" w:hAnsi="Palatino Linotype" w:cs="Calibri"/>
          <w:sz w:val="22"/>
          <w:szCs w:val="22"/>
        </w:rPr>
        <w:t>u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10 dni </w:t>
      </w:r>
      <w:r w:rsidR="0016789F" w:rsidRPr="00D6068A">
        <w:rPr>
          <w:rFonts w:ascii="Palatino Linotype" w:hAnsi="Palatino Linotype" w:cs="Calibri"/>
          <w:sz w:val="22"/>
          <w:szCs w:val="22"/>
        </w:rPr>
        <w:t xml:space="preserve">roboczych </w:t>
      </w:r>
      <w:r w:rsidR="004A241A" w:rsidRPr="00D6068A">
        <w:rPr>
          <w:rFonts w:ascii="Palatino Linotype" w:hAnsi="Palatino Linotype" w:cs="Calibri"/>
          <w:sz w:val="22"/>
          <w:szCs w:val="22"/>
        </w:rPr>
        <w:t>od pierwszego</w:t>
      </w:r>
      <w:r w:rsidR="00BF4FAA" w:rsidRPr="00D6068A">
        <w:rPr>
          <w:rFonts w:ascii="Palatino Linotype" w:hAnsi="Palatino Linotype" w:cs="Calibri"/>
          <w:sz w:val="22"/>
          <w:szCs w:val="22"/>
        </w:rPr>
        <w:t xml:space="preserve"> głosowania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, </w:t>
      </w:r>
      <w:r w:rsidR="00D2173F" w:rsidRPr="00D6068A">
        <w:rPr>
          <w:rFonts w:ascii="Palatino Linotype" w:hAnsi="Palatino Linotype" w:cs="Calibri"/>
          <w:sz w:val="22"/>
          <w:szCs w:val="22"/>
        </w:rPr>
        <w:t>jednakż</w:t>
      </w:r>
      <w:r w:rsidR="00D2173F" w:rsidRPr="00D6068A">
        <w:rPr>
          <w:rFonts w:ascii="Palatino Linotype" w:hAnsi="Palatino Linotype"/>
          <w:sz w:val="22"/>
          <w:szCs w:val="22"/>
        </w:rPr>
        <w:t>e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nie </w:t>
      </w:r>
      <w:r w:rsidR="00D2173F" w:rsidRPr="00D6068A">
        <w:rPr>
          <w:rFonts w:ascii="Palatino Linotype" w:hAnsi="Palatino Linotype" w:cs="Calibri"/>
          <w:sz w:val="22"/>
          <w:szCs w:val="22"/>
        </w:rPr>
        <w:t>wcześniej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F70B15" w:rsidRPr="00D6068A">
        <w:rPr>
          <w:rFonts w:ascii="Palatino Linotype" w:hAnsi="Palatino Linotype" w:cs="Calibri"/>
          <w:sz w:val="22"/>
          <w:szCs w:val="22"/>
        </w:rPr>
        <w:br/>
      </w:r>
      <w:r w:rsidR="00D2173F" w:rsidRPr="00D6068A">
        <w:rPr>
          <w:rFonts w:ascii="Palatino Linotype" w:hAnsi="Palatino Linotype" w:cs="Calibri"/>
          <w:sz w:val="22"/>
          <w:szCs w:val="22"/>
        </w:rPr>
        <w:t>niż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po </w:t>
      </w:r>
      <w:r w:rsidR="00A133D8" w:rsidRPr="00D6068A">
        <w:rPr>
          <w:rFonts w:ascii="Palatino Linotype" w:hAnsi="Palatino Linotype" w:cs="Calibri"/>
          <w:sz w:val="22"/>
          <w:szCs w:val="22"/>
        </w:rPr>
        <w:t>2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A133D8" w:rsidRPr="00D6068A">
        <w:rPr>
          <w:rFonts w:ascii="Palatino Linotype" w:hAnsi="Palatino Linotype" w:cs="Calibri"/>
          <w:sz w:val="22"/>
          <w:szCs w:val="22"/>
        </w:rPr>
        <w:t>dniach</w:t>
      </w:r>
      <w:r w:rsidRPr="00D6068A">
        <w:rPr>
          <w:rFonts w:ascii="Palatino Linotype" w:hAnsi="Palatino Linotype" w:cs="Calibri"/>
          <w:sz w:val="22"/>
          <w:szCs w:val="22"/>
        </w:rPr>
        <w:t>.</w:t>
      </w:r>
    </w:p>
    <w:p w14:paraId="2D7C42A4" w14:textId="34762A66" w:rsidR="00464107" w:rsidRPr="00D6068A" w:rsidRDefault="00A133D8" w:rsidP="001D55B8">
      <w:pPr>
        <w:pStyle w:val="NormalnyWeb"/>
        <w:numPr>
          <w:ilvl w:val="0"/>
          <w:numId w:val="43"/>
        </w:numPr>
        <w:spacing w:before="0" w:beforeAutospacing="0" w:after="0" w:afterAutospacing="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Głosowanie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E214C7" w:rsidRPr="002169EE">
        <w:rPr>
          <w:rFonts w:ascii="Palatino Linotype" w:hAnsi="Palatino Linotype" w:cs="Calibri"/>
          <w:color w:val="000000" w:themeColor="text1"/>
          <w:sz w:val="22"/>
          <w:szCs w:val="22"/>
        </w:rPr>
        <w:t>wyznaczone</w:t>
      </w:r>
      <w:r w:rsidR="00E214C7">
        <w:rPr>
          <w:rFonts w:ascii="Palatino Linotype" w:hAnsi="Palatino Linotype" w:cs="Calibri"/>
          <w:sz w:val="22"/>
          <w:szCs w:val="22"/>
        </w:rPr>
        <w:t xml:space="preserve"> 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w terminie dodatkowym jest </w:t>
      </w:r>
      <w:r w:rsidR="00D2173F" w:rsidRPr="00D6068A">
        <w:rPr>
          <w:rFonts w:ascii="Palatino Linotype" w:hAnsi="Palatino Linotype" w:cs="Calibri"/>
          <w:sz w:val="22"/>
          <w:szCs w:val="22"/>
        </w:rPr>
        <w:t>waż</w:t>
      </w:r>
      <w:r w:rsidR="00D2173F" w:rsidRPr="00D6068A">
        <w:rPr>
          <w:rFonts w:ascii="Palatino Linotype" w:hAnsi="Palatino Linotype"/>
          <w:sz w:val="22"/>
          <w:szCs w:val="22"/>
        </w:rPr>
        <w:t>n</w:t>
      </w:r>
      <w:r w:rsidR="00D2173F" w:rsidRPr="00D6068A">
        <w:rPr>
          <w:rFonts w:ascii="Palatino Linotype" w:hAnsi="Palatino Linotype" w:cs="Calibri"/>
          <w:sz w:val="22"/>
          <w:szCs w:val="22"/>
        </w:rPr>
        <w:t>e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bez </w:t>
      </w:r>
      <w:r w:rsidR="00D2173F" w:rsidRPr="00D6068A">
        <w:rPr>
          <w:rFonts w:ascii="Palatino Linotype" w:hAnsi="Palatino Linotype" w:cs="Calibri"/>
          <w:sz w:val="22"/>
          <w:szCs w:val="22"/>
        </w:rPr>
        <w:t>wzglę</w:t>
      </w:r>
      <w:r w:rsidR="00D2173F" w:rsidRPr="00D6068A">
        <w:rPr>
          <w:rFonts w:ascii="Palatino Linotype" w:hAnsi="Palatino Linotype"/>
          <w:sz w:val="22"/>
          <w:szCs w:val="22"/>
        </w:rPr>
        <w:t>d</w:t>
      </w:r>
      <w:r w:rsidR="00D2173F" w:rsidRPr="00D6068A">
        <w:rPr>
          <w:rFonts w:ascii="Palatino Linotype" w:hAnsi="Palatino Linotype" w:cs="Calibri"/>
          <w:sz w:val="22"/>
          <w:szCs w:val="22"/>
        </w:rPr>
        <w:t>u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na </w:t>
      </w:r>
      <w:r w:rsidR="00D2173F" w:rsidRPr="00D6068A">
        <w:rPr>
          <w:rFonts w:ascii="Palatino Linotype" w:hAnsi="Palatino Linotype" w:cs="Calibri"/>
          <w:sz w:val="22"/>
          <w:szCs w:val="22"/>
        </w:rPr>
        <w:t>liczbę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D2173F" w:rsidRPr="00D6068A">
        <w:rPr>
          <w:rFonts w:ascii="Palatino Linotype" w:hAnsi="Palatino Linotype" w:cs="Calibri"/>
          <w:sz w:val="22"/>
          <w:szCs w:val="22"/>
        </w:rPr>
        <w:t>uczestniczą</w:t>
      </w:r>
      <w:r w:rsidR="00D2173F" w:rsidRPr="00D6068A">
        <w:rPr>
          <w:rFonts w:ascii="Palatino Linotype" w:hAnsi="Palatino Linotype"/>
          <w:sz w:val="22"/>
          <w:szCs w:val="22"/>
        </w:rPr>
        <w:t>c</w:t>
      </w:r>
      <w:r w:rsidR="00D2173F" w:rsidRPr="00D6068A">
        <w:rPr>
          <w:rFonts w:ascii="Palatino Linotype" w:hAnsi="Palatino Linotype" w:cs="Calibri"/>
          <w:sz w:val="22"/>
          <w:szCs w:val="22"/>
        </w:rPr>
        <w:t>ych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w nim </w:t>
      </w:r>
      <w:r w:rsidR="00D2173F" w:rsidRPr="00D6068A">
        <w:rPr>
          <w:rFonts w:ascii="Palatino Linotype" w:hAnsi="Palatino Linotype" w:cs="Calibri"/>
          <w:sz w:val="22"/>
          <w:szCs w:val="22"/>
        </w:rPr>
        <w:t>doktorantów</w:t>
      </w:r>
      <w:r w:rsidR="00464107" w:rsidRPr="00D6068A">
        <w:rPr>
          <w:rFonts w:ascii="Palatino Linotype" w:hAnsi="Palatino Linotype" w:cs="Calibri"/>
          <w:sz w:val="22"/>
          <w:szCs w:val="22"/>
        </w:rPr>
        <w:t>.</w:t>
      </w:r>
    </w:p>
    <w:p w14:paraId="131555F6" w14:textId="7C019266" w:rsidR="004A241A" w:rsidRPr="00D6068A" w:rsidRDefault="00464107" w:rsidP="001D55B8">
      <w:pPr>
        <w:pStyle w:val="NormalnyWeb"/>
        <w:numPr>
          <w:ilvl w:val="0"/>
          <w:numId w:val="43"/>
        </w:numPr>
        <w:spacing w:before="0" w:beforeAutospacing="0" w:after="0" w:afterAutospacing="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O</w:t>
      </w:r>
      <w:r w:rsidR="004A241A" w:rsidRPr="00D6068A">
        <w:rPr>
          <w:rFonts w:ascii="Palatino Linotype" w:hAnsi="Palatino Linotype" w:cs="Calibri"/>
          <w:sz w:val="22"/>
          <w:szCs w:val="22"/>
        </w:rPr>
        <w:t>g</w:t>
      </w:r>
      <w:r w:rsidR="00E67D13" w:rsidRPr="00D6068A">
        <w:rPr>
          <w:rFonts w:ascii="Palatino Linotype" w:hAnsi="Palatino Linotype" w:cs="Calibri"/>
          <w:sz w:val="22"/>
          <w:szCs w:val="22"/>
        </w:rPr>
        <w:t xml:space="preserve">łoszenie o dodatkowym terminie </w:t>
      </w:r>
      <w:r w:rsidR="00A133D8" w:rsidRPr="00D6068A">
        <w:rPr>
          <w:rFonts w:ascii="Palatino Linotype" w:hAnsi="Palatino Linotype" w:cs="Calibri"/>
          <w:sz w:val="22"/>
          <w:szCs w:val="22"/>
        </w:rPr>
        <w:t>głosowania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powinno </w:t>
      </w:r>
      <w:r w:rsidR="00D2173F" w:rsidRPr="00D6068A">
        <w:rPr>
          <w:rFonts w:ascii="Palatino Linotype" w:hAnsi="Palatino Linotype" w:cs="Calibri"/>
          <w:sz w:val="22"/>
          <w:szCs w:val="22"/>
        </w:rPr>
        <w:t>zostać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rozesłane do </w:t>
      </w:r>
      <w:r w:rsidR="00D2173F" w:rsidRPr="00D6068A">
        <w:rPr>
          <w:rFonts w:ascii="Palatino Linotype" w:hAnsi="Palatino Linotype" w:cs="Calibri"/>
          <w:sz w:val="22"/>
          <w:szCs w:val="22"/>
        </w:rPr>
        <w:t>doktorantów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F70B15" w:rsidRPr="00D6068A">
        <w:rPr>
          <w:rFonts w:ascii="Palatino Linotype" w:hAnsi="Palatino Linotype" w:cs="Calibri"/>
          <w:sz w:val="22"/>
          <w:szCs w:val="22"/>
        </w:rPr>
        <w:br/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na minimum </w:t>
      </w:r>
      <w:r w:rsidR="00A133D8" w:rsidRPr="00D6068A">
        <w:rPr>
          <w:rFonts w:ascii="Palatino Linotype" w:hAnsi="Palatino Linotype" w:cs="Calibri"/>
          <w:sz w:val="22"/>
          <w:szCs w:val="22"/>
        </w:rPr>
        <w:t>1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A133D8" w:rsidRPr="00D6068A">
        <w:rPr>
          <w:rFonts w:ascii="Palatino Linotype" w:hAnsi="Palatino Linotype" w:cs="Calibri"/>
          <w:sz w:val="22"/>
          <w:szCs w:val="22"/>
        </w:rPr>
        <w:t>dzień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przed nim oraz </w:t>
      </w:r>
      <w:r w:rsidR="00D2173F" w:rsidRPr="00D6068A">
        <w:rPr>
          <w:rFonts w:ascii="Palatino Linotype" w:hAnsi="Palatino Linotype" w:cs="Calibri"/>
          <w:sz w:val="22"/>
          <w:szCs w:val="22"/>
        </w:rPr>
        <w:t>zawierać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informacje</w:t>
      </w:r>
      <w:r w:rsidR="004A241A" w:rsidRPr="00D6068A">
        <w:rPr>
          <w:sz w:val="22"/>
          <w:szCs w:val="22"/>
        </w:rPr>
        <w:t>̨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, o </w:t>
      </w:r>
      <w:r w:rsidR="00D2173F" w:rsidRPr="00D6068A">
        <w:rPr>
          <w:rFonts w:ascii="Palatino Linotype" w:hAnsi="Palatino Linotype" w:cs="Calibri"/>
          <w:sz w:val="22"/>
          <w:szCs w:val="22"/>
        </w:rPr>
        <w:t>której</w:t>
      </w:r>
      <w:r w:rsidR="004A241A" w:rsidRPr="00D6068A">
        <w:rPr>
          <w:rFonts w:ascii="Palatino Linotype" w:hAnsi="Palatino Linotype" w:cs="Calibri"/>
          <w:sz w:val="22"/>
          <w:szCs w:val="22"/>
        </w:rPr>
        <w:t xml:space="preserve"> mowa w ust. </w:t>
      </w:r>
      <w:r w:rsidR="00AA23B7" w:rsidRPr="00D6068A">
        <w:rPr>
          <w:rFonts w:ascii="Palatino Linotype" w:hAnsi="Palatino Linotype" w:cs="Calibri"/>
          <w:sz w:val="22"/>
          <w:szCs w:val="22"/>
        </w:rPr>
        <w:t>6.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</w:p>
    <w:p w14:paraId="348F83AD" w14:textId="264FC49B" w:rsidR="004A241A" w:rsidRPr="00D6068A" w:rsidRDefault="00D27C74" w:rsidP="001D55B8">
      <w:pPr>
        <w:pStyle w:val="NormalnyWeb"/>
        <w:numPr>
          <w:ilvl w:val="0"/>
          <w:numId w:val="43"/>
        </w:numPr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>Jeż</w:t>
      </w:r>
      <w:r w:rsidRPr="00D6068A">
        <w:rPr>
          <w:rFonts w:ascii="Palatino Linotype" w:hAnsi="Palatino Linotype"/>
          <w:sz w:val="22"/>
          <w:szCs w:val="22"/>
        </w:rPr>
        <w:t>e</w:t>
      </w:r>
      <w:r w:rsidRPr="00D6068A">
        <w:rPr>
          <w:rFonts w:ascii="Palatino Linotype" w:hAnsi="Palatino Linotype" w:cs="Calibri"/>
          <w:sz w:val="22"/>
          <w:szCs w:val="22"/>
        </w:rPr>
        <w:t>li nie zgłoszono ż</w:t>
      </w:r>
      <w:r w:rsidRPr="00D6068A">
        <w:rPr>
          <w:rFonts w:ascii="Palatino Linotype" w:hAnsi="Palatino Linotype"/>
          <w:sz w:val="22"/>
          <w:szCs w:val="22"/>
        </w:rPr>
        <w:t>a</w:t>
      </w:r>
      <w:r w:rsidRPr="00D6068A">
        <w:rPr>
          <w:rFonts w:ascii="Palatino Linotype" w:hAnsi="Palatino Linotype" w:cs="Calibri"/>
          <w:sz w:val="22"/>
          <w:szCs w:val="22"/>
        </w:rPr>
        <w:t>dnej kandydatury lub ż</w:t>
      </w:r>
      <w:r w:rsidRPr="00D6068A">
        <w:rPr>
          <w:rFonts w:ascii="Palatino Linotype" w:hAnsi="Palatino Linotype"/>
          <w:sz w:val="22"/>
          <w:szCs w:val="22"/>
        </w:rPr>
        <w:t>a</w:t>
      </w:r>
      <w:r w:rsidRPr="00D6068A">
        <w:rPr>
          <w:rFonts w:ascii="Palatino Linotype" w:hAnsi="Palatino Linotype" w:cs="Calibri"/>
          <w:sz w:val="22"/>
          <w:szCs w:val="22"/>
        </w:rPr>
        <w:t>den z kandydatów nie otrzymał co najmniej trzech głosów, wybory przeprowadza się</w:t>
      </w:r>
      <w:r w:rsidRPr="00D6068A">
        <w:rPr>
          <w:sz w:val="22"/>
          <w:szCs w:val="22"/>
        </w:rPr>
        <w:t>̨</w:t>
      </w:r>
      <w:r w:rsidRPr="00D6068A">
        <w:rPr>
          <w:rFonts w:ascii="Palatino Linotype" w:hAnsi="Palatino Linotype" w:cs="Calibri"/>
          <w:sz w:val="22"/>
          <w:szCs w:val="22"/>
        </w:rPr>
        <w:t xml:space="preserve"> ponownie na kolejnym głosowaniu, </w:t>
      </w:r>
      <w:r w:rsidR="00E214C7" w:rsidRPr="002169EE">
        <w:rPr>
          <w:rFonts w:ascii="Palatino Linotype" w:hAnsi="Palatino Linotype" w:cs="Calibri"/>
          <w:color w:val="000000" w:themeColor="text1"/>
          <w:sz w:val="22"/>
          <w:szCs w:val="22"/>
        </w:rPr>
        <w:t>wyznaczonym</w:t>
      </w:r>
      <w:r w:rsidRPr="00D6068A">
        <w:rPr>
          <w:rFonts w:ascii="Palatino Linotype" w:hAnsi="Palatino Linotype" w:cs="Calibri"/>
          <w:sz w:val="22"/>
          <w:szCs w:val="22"/>
        </w:rPr>
        <w:t xml:space="preserve"> na zasadach określonych w ust. 5–6. Ponowne niewybranie doktorantów w liczbie ustalonej przez Wydziałową Komisję Wyborczą skutkuje rezygnacją z przedstawiciela z ramienia doktorantów na dana</w:t>
      </w:r>
      <w:r w:rsidRPr="00D6068A">
        <w:rPr>
          <w:sz w:val="22"/>
          <w:szCs w:val="22"/>
        </w:rPr>
        <w:t>̨</w:t>
      </w:r>
      <w:r w:rsidRPr="00D6068A">
        <w:rPr>
          <w:rFonts w:ascii="Palatino Linotype" w:hAnsi="Palatino Linotype" w:cs="Calibri"/>
          <w:sz w:val="22"/>
          <w:szCs w:val="22"/>
        </w:rPr>
        <w:t xml:space="preserve"> kadencje</w:t>
      </w:r>
      <w:r w:rsidRPr="00D6068A">
        <w:rPr>
          <w:sz w:val="22"/>
          <w:szCs w:val="22"/>
        </w:rPr>
        <w:t>̨</w:t>
      </w:r>
      <w:r w:rsidRPr="00D6068A">
        <w:rPr>
          <w:rFonts w:ascii="Palatino Linotype" w:hAnsi="Palatino Linotype" w:cs="Calibri"/>
          <w:sz w:val="22"/>
          <w:szCs w:val="22"/>
        </w:rPr>
        <w:t xml:space="preserve">. </w:t>
      </w:r>
    </w:p>
    <w:p w14:paraId="00BB5E5D" w14:textId="3F5DA0FD" w:rsidR="004A241A" w:rsidRDefault="004A241A" w:rsidP="001D55B8">
      <w:pPr>
        <w:pStyle w:val="NormalnyWeb"/>
        <w:numPr>
          <w:ilvl w:val="0"/>
          <w:numId w:val="43"/>
        </w:numPr>
        <w:ind w:left="426"/>
        <w:jc w:val="both"/>
        <w:rPr>
          <w:ins w:id="388" w:author="Katarzyna Kurpet" w:date="2022-10-25T22:10:00Z"/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Z przebiegu </w:t>
      </w:r>
      <w:r w:rsidR="00D2173F" w:rsidRPr="00D6068A">
        <w:rPr>
          <w:rFonts w:ascii="Palatino Linotype" w:hAnsi="Palatino Linotype" w:cs="Calibri"/>
          <w:sz w:val="22"/>
          <w:szCs w:val="22"/>
        </w:rPr>
        <w:t>wyborów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AA23B7" w:rsidRPr="00D6068A">
        <w:rPr>
          <w:rFonts w:ascii="Palatino Linotype" w:hAnsi="Palatino Linotype" w:cs="Calibri"/>
          <w:sz w:val="22"/>
          <w:szCs w:val="22"/>
        </w:rPr>
        <w:t>P</w:t>
      </w:r>
      <w:r w:rsidR="00D2173F" w:rsidRPr="00D6068A">
        <w:rPr>
          <w:rFonts w:ascii="Palatino Linotype" w:hAnsi="Palatino Linotype" w:cs="Calibri"/>
          <w:sz w:val="22"/>
          <w:szCs w:val="22"/>
        </w:rPr>
        <w:t>rzewodniczą</w:t>
      </w:r>
      <w:r w:rsidR="00D2173F" w:rsidRPr="00D6068A">
        <w:rPr>
          <w:rFonts w:ascii="Palatino Linotype" w:hAnsi="Palatino Linotype"/>
          <w:sz w:val="22"/>
          <w:szCs w:val="22"/>
        </w:rPr>
        <w:t>c</w:t>
      </w:r>
      <w:r w:rsidR="00D2173F" w:rsidRPr="00D6068A">
        <w:rPr>
          <w:rFonts w:ascii="Palatino Linotype" w:hAnsi="Palatino Linotype" w:cs="Calibri"/>
          <w:sz w:val="22"/>
          <w:szCs w:val="22"/>
        </w:rPr>
        <w:t>y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del w:id="389" w:author="Katarzyna Kurpet" w:date="2022-10-25T22:06:00Z">
        <w:r w:rsidR="004D0069" w:rsidRPr="00D6068A" w:rsidDel="00C92A65">
          <w:rPr>
            <w:rFonts w:ascii="Palatino Linotype" w:hAnsi="Palatino Linotype" w:cs="Calibri"/>
            <w:sz w:val="22"/>
            <w:szCs w:val="22"/>
          </w:rPr>
          <w:delText>WRSD</w:delText>
        </w:r>
        <w:r w:rsidRPr="00D6068A" w:rsidDel="00C92A65">
          <w:rPr>
            <w:rFonts w:ascii="Palatino Linotype" w:hAnsi="Palatino Linotype" w:cs="Calibri"/>
            <w:sz w:val="22"/>
            <w:szCs w:val="22"/>
          </w:rPr>
          <w:delText xml:space="preserve"> </w:delText>
        </w:r>
      </w:del>
      <w:ins w:id="390" w:author="Katarzyna Kurpet" w:date="2022-10-25T22:06:00Z">
        <w:r w:rsidR="00C92A65">
          <w:rPr>
            <w:rFonts w:ascii="Palatino Linotype" w:hAnsi="Palatino Linotype" w:cs="Calibri"/>
            <w:sz w:val="22"/>
            <w:szCs w:val="22"/>
          </w:rPr>
          <w:t>SKWD</w:t>
        </w:r>
        <w:r w:rsidR="00C92A65" w:rsidRPr="00D6068A">
          <w:rPr>
            <w:rFonts w:ascii="Palatino Linotype" w:hAnsi="Palatino Linotype" w:cs="Calibri"/>
            <w:sz w:val="22"/>
            <w:szCs w:val="22"/>
          </w:rPr>
          <w:t xml:space="preserve"> </w:t>
        </w:r>
      </w:ins>
      <w:r w:rsidR="00D2173F" w:rsidRPr="00D6068A">
        <w:rPr>
          <w:rFonts w:ascii="Palatino Linotype" w:hAnsi="Palatino Linotype" w:cs="Calibri"/>
          <w:sz w:val="22"/>
          <w:szCs w:val="22"/>
        </w:rPr>
        <w:t>sporzą</w:t>
      </w:r>
      <w:r w:rsidR="00D2173F" w:rsidRPr="00D6068A">
        <w:rPr>
          <w:rFonts w:ascii="Palatino Linotype" w:hAnsi="Palatino Linotype"/>
          <w:sz w:val="22"/>
          <w:szCs w:val="22"/>
        </w:rPr>
        <w:t>d</w:t>
      </w:r>
      <w:r w:rsidR="00D2173F" w:rsidRPr="00D6068A">
        <w:rPr>
          <w:rFonts w:ascii="Palatino Linotype" w:hAnsi="Palatino Linotype" w:cs="Calibri"/>
          <w:sz w:val="22"/>
          <w:szCs w:val="22"/>
        </w:rPr>
        <w:t>za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D2173F" w:rsidRPr="00D6068A">
        <w:rPr>
          <w:rFonts w:ascii="Palatino Linotype" w:hAnsi="Palatino Linotype" w:cs="Calibri"/>
          <w:sz w:val="22"/>
          <w:szCs w:val="22"/>
        </w:rPr>
        <w:t>protokół</w:t>
      </w:r>
      <w:r w:rsidRPr="00D6068A">
        <w:rPr>
          <w:rFonts w:ascii="Palatino Linotype" w:hAnsi="Palatino Linotype" w:cs="Calibri"/>
          <w:sz w:val="22"/>
          <w:szCs w:val="22"/>
        </w:rPr>
        <w:t xml:space="preserve"> i przekazuje go w terminie 3 dni od dnia </w:t>
      </w:r>
      <w:r w:rsidR="00D2173F" w:rsidRPr="00D6068A">
        <w:rPr>
          <w:rFonts w:ascii="Palatino Linotype" w:hAnsi="Palatino Linotype" w:cs="Calibri"/>
          <w:sz w:val="22"/>
          <w:szCs w:val="22"/>
        </w:rPr>
        <w:t>wyborów</w:t>
      </w:r>
      <w:r w:rsidR="00AA23B7" w:rsidRPr="00D6068A">
        <w:rPr>
          <w:rFonts w:ascii="Palatino Linotype" w:hAnsi="Palatino Linotype" w:cs="Calibri"/>
          <w:sz w:val="22"/>
          <w:szCs w:val="22"/>
        </w:rPr>
        <w:t xml:space="preserve"> do</w:t>
      </w:r>
      <w:ins w:id="391" w:author="Katarzyna Kurpet" w:date="2022-10-25T22:07:00Z">
        <w:r w:rsidR="00C92A65">
          <w:rPr>
            <w:rFonts w:ascii="Palatino Linotype" w:hAnsi="Palatino Linotype" w:cs="Calibri"/>
            <w:sz w:val="22"/>
            <w:szCs w:val="22"/>
          </w:rPr>
          <w:t xml:space="preserve"> </w:t>
        </w:r>
      </w:ins>
      <w:ins w:id="392" w:author="Katarzyna Kurpet" w:date="2022-10-25T22:06:00Z">
        <w:r w:rsidR="00C92A65">
          <w:rPr>
            <w:rFonts w:ascii="Palatino Linotype" w:hAnsi="Palatino Linotype" w:cs="Calibri"/>
            <w:sz w:val="22"/>
            <w:szCs w:val="22"/>
          </w:rPr>
          <w:t>Przewodniczącego URSD UŁ</w:t>
        </w:r>
      </w:ins>
      <w:del w:id="393" w:author="Katarzyna Kurpet" w:date="2022-10-25T22:06:00Z">
        <w:r w:rsidR="009E3755" w:rsidRPr="00D6068A" w:rsidDel="00C92A65">
          <w:rPr>
            <w:rFonts w:ascii="Palatino Linotype" w:hAnsi="Palatino Linotype" w:cs="Calibri"/>
            <w:sz w:val="22"/>
            <w:szCs w:val="22"/>
          </w:rPr>
          <w:delText>S</w:delText>
        </w:r>
        <w:r w:rsidR="00AA23B7" w:rsidRPr="00D6068A" w:rsidDel="00C92A65">
          <w:rPr>
            <w:rFonts w:ascii="Palatino Linotype" w:hAnsi="Palatino Linotype" w:cs="Calibri"/>
            <w:sz w:val="22"/>
            <w:szCs w:val="22"/>
          </w:rPr>
          <w:delText>KWD</w:delText>
        </w:r>
      </w:del>
      <w:r w:rsidR="00AA23B7" w:rsidRPr="00D6068A">
        <w:rPr>
          <w:rFonts w:ascii="Palatino Linotype" w:hAnsi="Palatino Linotype" w:cs="Calibri"/>
          <w:sz w:val="22"/>
          <w:szCs w:val="22"/>
        </w:rPr>
        <w:t>.</w:t>
      </w:r>
    </w:p>
    <w:p w14:paraId="2F1FD972" w14:textId="6DEACE8B" w:rsidR="0050655B" w:rsidRDefault="004A241A" w:rsidP="001D55B8">
      <w:pPr>
        <w:pStyle w:val="NormalnyWeb"/>
        <w:numPr>
          <w:ilvl w:val="0"/>
          <w:numId w:val="43"/>
        </w:numPr>
        <w:ind w:left="426"/>
        <w:jc w:val="both"/>
        <w:rPr>
          <w:ins w:id="394" w:author="Katarzyna Kurpet" w:date="2022-10-25T22:12:00Z"/>
          <w:rFonts w:ascii="Palatino Linotype" w:hAnsi="Palatino Linotype" w:cs="Calibri"/>
          <w:sz w:val="22"/>
          <w:szCs w:val="22"/>
        </w:rPr>
      </w:pPr>
      <w:r w:rsidRPr="00D6068A">
        <w:rPr>
          <w:rFonts w:ascii="Palatino Linotype" w:hAnsi="Palatino Linotype" w:cs="Calibri"/>
          <w:sz w:val="22"/>
          <w:szCs w:val="22"/>
        </w:rPr>
        <w:t xml:space="preserve">W przypadku </w:t>
      </w:r>
      <w:r w:rsidR="00D2173F" w:rsidRPr="00D6068A">
        <w:rPr>
          <w:rFonts w:ascii="Palatino Linotype" w:hAnsi="Palatino Linotype" w:cs="Calibri"/>
          <w:sz w:val="22"/>
          <w:szCs w:val="22"/>
        </w:rPr>
        <w:t>nieobecności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AA23B7" w:rsidRPr="00D6068A">
        <w:rPr>
          <w:rFonts w:ascii="Palatino Linotype" w:hAnsi="Palatino Linotype" w:cs="Calibri"/>
          <w:sz w:val="22"/>
          <w:szCs w:val="22"/>
        </w:rPr>
        <w:t>Przewodniczą</w:t>
      </w:r>
      <w:r w:rsidR="00AA23B7" w:rsidRPr="00D6068A">
        <w:rPr>
          <w:rFonts w:ascii="Palatino Linotype" w:hAnsi="Palatino Linotype"/>
          <w:sz w:val="22"/>
          <w:szCs w:val="22"/>
        </w:rPr>
        <w:t>c</w:t>
      </w:r>
      <w:r w:rsidR="00AA23B7" w:rsidRPr="00D6068A">
        <w:rPr>
          <w:rFonts w:ascii="Palatino Linotype" w:hAnsi="Palatino Linotype" w:cs="Calibri"/>
          <w:sz w:val="22"/>
          <w:szCs w:val="22"/>
        </w:rPr>
        <w:t xml:space="preserve">ego </w:t>
      </w:r>
      <w:del w:id="395" w:author="Katarzyna Kurpet" w:date="2022-10-25T22:08:00Z">
        <w:r w:rsidR="004D0069" w:rsidRPr="00D6068A" w:rsidDel="00C92A65">
          <w:rPr>
            <w:rFonts w:ascii="Palatino Linotype" w:hAnsi="Palatino Linotype" w:cs="Calibri"/>
            <w:sz w:val="22"/>
            <w:szCs w:val="22"/>
          </w:rPr>
          <w:delText>WRSD</w:delText>
        </w:r>
        <w:r w:rsidR="00AA23B7" w:rsidRPr="00D6068A" w:rsidDel="00C92A65">
          <w:rPr>
            <w:rFonts w:ascii="Palatino Linotype" w:hAnsi="Palatino Linotype" w:cs="Calibri"/>
            <w:sz w:val="22"/>
            <w:szCs w:val="22"/>
          </w:rPr>
          <w:delText xml:space="preserve"> </w:delText>
        </w:r>
      </w:del>
      <w:ins w:id="396" w:author="Katarzyna Kurpet" w:date="2022-10-25T22:08:00Z">
        <w:r w:rsidR="00C92A65">
          <w:rPr>
            <w:rFonts w:ascii="Palatino Linotype" w:hAnsi="Palatino Linotype" w:cs="Calibri"/>
            <w:sz w:val="22"/>
            <w:szCs w:val="22"/>
          </w:rPr>
          <w:t>SKWD</w:t>
        </w:r>
        <w:r w:rsidR="00C92A65" w:rsidRPr="00D6068A">
          <w:rPr>
            <w:rFonts w:ascii="Palatino Linotype" w:hAnsi="Palatino Linotype" w:cs="Calibri"/>
            <w:sz w:val="22"/>
            <w:szCs w:val="22"/>
          </w:rPr>
          <w:t xml:space="preserve"> </w:t>
        </w:r>
      </w:ins>
      <w:r w:rsidR="00D2173F" w:rsidRPr="00D6068A">
        <w:rPr>
          <w:rFonts w:ascii="Palatino Linotype" w:hAnsi="Palatino Linotype" w:cs="Calibri"/>
          <w:sz w:val="22"/>
          <w:szCs w:val="22"/>
        </w:rPr>
        <w:t>protokół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D2173F" w:rsidRPr="00D6068A">
        <w:rPr>
          <w:rFonts w:ascii="Palatino Linotype" w:hAnsi="Palatino Linotype" w:cs="Calibri"/>
          <w:sz w:val="22"/>
          <w:szCs w:val="22"/>
        </w:rPr>
        <w:t>sporzą</w:t>
      </w:r>
      <w:r w:rsidR="00D2173F" w:rsidRPr="00D6068A">
        <w:rPr>
          <w:rFonts w:ascii="Palatino Linotype" w:hAnsi="Palatino Linotype"/>
          <w:sz w:val="22"/>
          <w:szCs w:val="22"/>
        </w:rPr>
        <w:t>d</w:t>
      </w:r>
      <w:r w:rsidR="00D2173F" w:rsidRPr="00D6068A">
        <w:rPr>
          <w:rFonts w:ascii="Palatino Linotype" w:hAnsi="Palatino Linotype" w:cs="Calibri"/>
          <w:sz w:val="22"/>
          <w:szCs w:val="22"/>
        </w:rPr>
        <w:t>za</w:t>
      </w:r>
      <w:r w:rsidRPr="00D6068A">
        <w:rPr>
          <w:rFonts w:ascii="Palatino Linotype" w:hAnsi="Palatino Linotype" w:cs="Calibri"/>
          <w:sz w:val="22"/>
          <w:szCs w:val="22"/>
        </w:rPr>
        <w:t xml:space="preserve"> kolejno jedna z </w:t>
      </w:r>
      <w:r w:rsidR="00D2173F" w:rsidRPr="00D6068A">
        <w:rPr>
          <w:rFonts w:ascii="Palatino Linotype" w:hAnsi="Palatino Linotype" w:cs="Calibri"/>
          <w:sz w:val="22"/>
          <w:szCs w:val="22"/>
        </w:rPr>
        <w:t>osób</w:t>
      </w:r>
      <w:r w:rsidRPr="00D6068A">
        <w:rPr>
          <w:rFonts w:ascii="Palatino Linotype" w:hAnsi="Palatino Linotype" w:cs="Calibri"/>
          <w:sz w:val="22"/>
          <w:szCs w:val="22"/>
        </w:rPr>
        <w:t>:</w:t>
      </w:r>
      <w:r w:rsidR="00AA23B7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EF00ED" w:rsidRPr="00D6068A">
        <w:rPr>
          <w:rFonts w:ascii="Palatino Linotype" w:hAnsi="Palatino Linotype" w:cs="Calibri"/>
          <w:sz w:val="22"/>
          <w:szCs w:val="22"/>
        </w:rPr>
        <w:t>Z</w:t>
      </w:r>
      <w:r w:rsidR="00D2173F" w:rsidRPr="00D6068A">
        <w:rPr>
          <w:rFonts w:ascii="Palatino Linotype" w:hAnsi="Palatino Linotype" w:cs="Calibri"/>
          <w:sz w:val="22"/>
          <w:szCs w:val="22"/>
        </w:rPr>
        <w:t>astę</w:t>
      </w:r>
      <w:r w:rsidR="00D2173F" w:rsidRPr="00D6068A">
        <w:rPr>
          <w:rFonts w:ascii="Palatino Linotype" w:hAnsi="Palatino Linotype"/>
          <w:sz w:val="22"/>
          <w:szCs w:val="22"/>
        </w:rPr>
        <w:t>p</w:t>
      </w:r>
      <w:r w:rsidR="00D2173F" w:rsidRPr="00D6068A">
        <w:rPr>
          <w:rFonts w:ascii="Palatino Linotype" w:hAnsi="Palatino Linotype" w:cs="Calibri"/>
          <w:sz w:val="22"/>
          <w:szCs w:val="22"/>
        </w:rPr>
        <w:t>ca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AA23B7" w:rsidRPr="00D6068A">
        <w:rPr>
          <w:rFonts w:ascii="Palatino Linotype" w:hAnsi="Palatino Linotype" w:cs="Calibri"/>
          <w:sz w:val="22"/>
          <w:szCs w:val="22"/>
        </w:rPr>
        <w:t>P</w:t>
      </w:r>
      <w:r w:rsidR="00D2173F" w:rsidRPr="00D6068A">
        <w:rPr>
          <w:rFonts w:ascii="Palatino Linotype" w:hAnsi="Palatino Linotype" w:cs="Calibri"/>
          <w:sz w:val="22"/>
          <w:szCs w:val="22"/>
        </w:rPr>
        <w:t>rzewodniczą</w:t>
      </w:r>
      <w:r w:rsidR="00D2173F" w:rsidRPr="00D6068A">
        <w:rPr>
          <w:rFonts w:ascii="Palatino Linotype" w:hAnsi="Palatino Linotype"/>
          <w:sz w:val="22"/>
          <w:szCs w:val="22"/>
        </w:rPr>
        <w:t>c</w:t>
      </w:r>
      <w:r w:rsidR="00D2173F" w:rsidRPr="00D6068A">
        <w:rPr>
          <w:rFonts w:ascii="Palatino Linotype" w:hAnsi="Palatino Linotype" w:cs="Calibri"/>
          <w:sz w:val="22"/>
          <w:szCs w:val="22"/>
        </w:rPr>
        <w:t>ego</w:t>
      </w:r>
      <w:r w:rsidRPr="00D6068A">
        <w:rPr>
          <w:rFonts w:ascii="Palatino Linotype" w:hAnsi="Palatino Linotype" w:cs="Calibri"/>
          <w:sz w:val="22"/>
          <w:szCs w:val="22"/>
        </w:rPr>
        <w:t xml:space="preserve"> </w:t>
      </w:r>
      <w:del w:id="397" w:author="Katarzyna Kurpet" w:date="2022-10-25T22:08:00Z">
        <w:r w:rsidRPr="00D6068A" w:rsidDel="00C92A65">
          <w:rPr>
            <w:rFonts w:ascii="Palatino Linotype" w:hAnsi="Palatino Linotype" w:cs="Calibri"/>
            <w:sz w:val="22"/>
            <w:szCs w:val="22"/>
          </w:rPr>
          <w:delText>WRSD</w:delText>
        </w:r>
      </w:del>
      <w:ins w:id="398" w:author="Katarzyna Kurpet" w:date="2022-10-25T22:08:00Z">
        <w:r w:rsidR="00C92A65">
          <w:rPr>
            <w:rFonts w:ascii="Palatino Linotype" w:hAnsi="Palatino Linotype" w:cs="Calibri"/>
            <w:sz w:val="22"/>
            <w:szCs w:val="22"/>
          </w:rPr>
          <w:t>SKWD</w:t>
        </w:r>
      </w:ins>
      <w:r w:rsidRPr="00D6068A">
        <w:rPr>
          <w:rFonts w:ascii="Palatino Linotype" w:hAnsi="Palatino Linotype" w:cs="Calibri"/>
          <w:sz w:val="22"/>
          <w:szCs w:val="22"/>
        </w:rPr>
        <w:t xml:space="preserve">, </w:t>
      </w:r>
      <w:del w:id="399" w:author="Katarzyna Kurpet" w:date="2022-10-25T22:08:00Z">
        <w:r w:rsidR="00AA23B7" w:rsidRPr="00D6068A" w:rsidDel="00C92A65">
          <w:rPr>
            <w:rFonts w:ascii="Palatino Linotype" w:hAnsi="Palatino Linotype" w:cs="Calibri"/>
            <w:sz w:val="22"/>
            <w:szCs w:val="22"/>
          </w:rPr>
          <w:delText>S</w:delText>
        </w:r>
        <w:r w:rsidRPr="00D6068A" w:rsidDel="00C92A65">
          <w:rPr>
            <w:rFonts w:ascii="Palatino Linotype" w:hAnsi="Palatino Linotype" w:cs="Calibri"/>
            <w:sz w:val="22"/>
            <w:szCs w:val="22"/>
          </w:rPr>
          <w:delText xml:space="preserve">ekretarz WRSD, </w:delText>
        </w:r>
      </w:del>
      <w:r w:rsidR="009E3755" w:rsidRPr="00D6068A">
        <w:rPr>
          <w:rFonts w:ascii="Palatino Linotype" w:hAnsi="Palatino Linotype" w:cs="Calibri"/>
          <w:sz w:val="22"/>
          <w:szCs w:val="22"/>
        </w:rPr>
        <w:t>delegat S</w:t>
      </w:r>
      <w:r w:rsidR="000F6215" w:rsidRPr="00D6068A">
        <w:rPr>
          <w:rFonts w:ascii="Palatino Linotype" w:hAnsi="Palatino Linotype" w:cs="Calibri"/>
          <w:sz w:val="22"/>
          <w:szCs w:val="22"/>
        </w:rPr>
        <w:t>KWD</w:t>
      </w:r>
      <w:r w:rsidR="009E3755" w:rsidRPr="00D6068A">
        <w:rPr>
          <w:rFonts w:ascii="Palatino Linotype" w:hAnsi="Palatino Linotype" w:cs="Calibri"/>
          <w:sz w:val="22"/>
          <w:szCs w:val="22"/>
        </w:rPr>
        <w:t xml:space="preserve"> </w:t>
      </w:r>
      <w:r w:rsidR="00D07AED" w:rsidRPr="00D6068A">
        <w:rPr>
          <w:rFonts w:ascii="Palatino Linotype" w:hAnsi="Palatino Linotype" w:cs="Calibri"/>
          <w:sz w:val="22"/>
          <w:szCs w:val="22"/>
        </w:rPr>
        <w:t xml:space="preserve">albo </w:t>
      </w:r>
      <w:r w:rsidRPr="00D6068A">
        <w:rPr>
          <w:rFonts w:ascii="Palatino Linotype" w:hAnsi="Palatino Linotype" w:cs="Calibri"/>
          <w:sz w:val="22"/>
          <w:szCs w:val="22"/>
        </w:rPr>
        <w:t xml:space="preserve">delegat URSD UŁ. </w:t>
      </w:r>
    </w:p>
    <w:p w14:paraId="64028D06" w14:textId="5A0EC028" w:rsidR="00435DB5" w:rsidRPr="00435DB5" w:rsidRDefault="00435DB5" w:rsidP="00435DB5">
      <w:pPr>
        <w:pStyle w:val="NormalnyWeb"/>
        <w:numPr>
          <w:ilvl w:val="0"/>
          <w:numId w:val="43"/>
        </w:numPr>
        <w:ind w:left="426"/>
        <w:jc w:val="both"/>
        <w:rPr>
          <w:rFonts w:ascii="Palatino Linotype" w:hAnsi="Palatino Linotype" w:cs="Calibri"/>
          <w:sz w:val="22"/>
          <w:szCs w:val="22"/>
        </w:rPr>
      </w:pPr>
      <w:ins w:id="400" w:author="Katarzyna Kurpet" w:date="2022-10-25T22:12:00Z">
        <w:r>
          <w:rPr>
            <w:rFonts w:ascii="Palatino Linotype" w:hAnsi="Palatino Linotype" w:cs="Calibri"/>
            <w:sz w:val="22"/>
            <w:szCs w:val="22"/>
          </w:rPr>
          <w:t>Przewodniczący URSD UŁ przekazuje protokół, o którym mowa w ust. 9 Przewodniczącemu Wydziałowej Komisji Wyborczej w terminie 5 dni od jego otrzymania.</w:t>
        </w:r>
      </w:ins>
    </w:p>
    <w:p w14:paraId="2D113746" w14:textId="7F64DD55" w:rsidR="00B707C1" w:rsidRPr="00B707C1" w:rsidRDefault="00B707C1" w:rsidP="00D15284">
      <w:pPr>
        <w:pStyle w:val="Nagwek1"/>
        <w:jc w:val="left"/>
        <w:rPr>
          <w:rFonts w:cs="Calibri"/>
          <w:color w:val="FF0000"/>
          <w:sz w:val="22"/>
          <w:szCs w:val="22"/>
        </w:rPr>
      </w:pPr>
      <w:r w:rsidRPr="00B707C1">
        <w:rPr>
          <w:rFonts w:cs="Calibri"/>
          <w:color w:val="FF0000"/>
          <w:sz w:val="22"/>
          <w:szCs w:val="22"/>
        </w:rPr>
        <w:t xml:space="preserve"> </w:t>
      </w:r>
    </w:p>
    <w:p w14:paraId="73E5C513" w14:textId="5883DC66" w:rsidR="00851446" w:rsidRDefault="00851446">
      <w:pPr>
        <w:rPr>
          <w:rFonts w:ascii="Palatino Linotype" w:eastAsiaTheme="majorEastAsia" w:hAnsi="Palatino Linotype" w:cstheme="majorBidi"/>
          <w:b/>
          <w:sz w:val="22"/>
          <w:szCs w:val="22"/>
        </w:rPr>
      </w:pPr>
    </w:p>
    <w:p w14:paraId="55AB25F8" w14:textId="21DC9108" w:rsidR="00B707C1" w:rsidRDefault="00B707C1">
      <w:pPr>
        <w:rPr>
          <w:rFonts w:ascii="Palatino Linotype" w:eastAsiaTheme="majorEastAsia" w:hAnsi="Palatino Linotype" w:cstheme="majorBidi"/>
          <w:b/>
          <w:sz w:val="22"/>
          <w:szCs w:val="22"/>
        </w:rPr>
      </w:pPr>
    </w:p>
    <w:p w14:paraId="25B4B600" w14:textId="2B576A32" w:rsidR="00B707C1" w:rsidRDefault="00B707C1">
      <w:pPr>
        <w:rPr>
          <w:rFonts w:ascii="Palatino Linotype" w:eastAsiaTheme="majorEastAsia" w:hAnsi="Palatino Linotype" w:cstheme="majorBidi"/>
          <w:b/>
          <w:sz w:val="22"/>
          <w:szCs w:val="22"/>
        </w:rPr>
      </w:pPr>
    </w:p>
    <w:p w14:paraId="5391BC2E" w14:textId="048594EC" w:rsidR="00B707C1" w:rsidRDefault="00B707C1">
      <w:pPr>
        <w:rPr>
          <w:rFonts w:ascii="Palatino Linotype" w:eastAsiaTheme="majorEastAsia" w:hAnsi="Palatino Linotype" w:cstheme="majorBidi"/>
          <w:b/>
          <w:sz w:val="22"/>
          <w:szCs w:val="22"/>
        </w:rPr>
      </w:pPr>
    </w:p>
    <w:p w14:paraId="13AEDBA8" w14:textId="2E4E8718" w:rsidR="00B707C1" w:rsidRDefault="00B707C1">
      <w:pPr>
        <w:rPr>
          <w:rFonts w:ascii="Palatino Linotype" w:eastAsiaTheme="majorEastAsia" w:hAnsi="Palatino Linotype" w:cstheme="majorBidi"/>
          <w:b/>
          <w:sz w:val="22"/>
          <w:szCs w:val="22"/>
        </w:rPr>
      </w:pPr>
    </w:p>
    <w:p w14:paraId="19BBDD59" w14:textId="77777777" w:rsidR="00B707C1" w:rsidRPr="00D6068A" w:rsidRDefault="00B707C1">
      <w:pPr>
        <w:rPr>
          <w:rFonts w:ascii="Palatino Linotype" w:eastAsiaTheme="majorEastAsia" w:hAnsi="Palatino Linotype" w:cstheme="majorBidi"/>
          <w:b/>
          <w:sz w:val="22"/>
          <w:szCs w:val="22"/>
        </w:rPr>
      </w:pPr>
    </w:p>
    <w:p w14:paraId="50C66D5D" w14:textId="5B8BF765" w:rsidR="00CF55C0" w:rsidRPr="00D6068A" w:rsidRDefault="005277A0" w:rsidP="00E85AD3">
      <w:pPr>
        <w:pStyle w:val="Nagwek1"/>
        <w:rPr>
          <w:sz w:val="22"/>
          <w:szCs w:val="22"/>
        </w:rPr>
      </w:pPr>
      <w:bookmarkStart w:id="401" w:name="_Toc117629000"/>
      <w:r w:rsidRPr="00D6068A">
        <w:rPr>
          <w:sz w:val="22"/>
          <w:szCs w:val="22"/>
        </w:rPr>
        <w:lastRenderedPageBreak/>
        <w:t>ROZDZIAŁ X</w:t>
      </w:r>
      <w:r w:rsidR="00FC78E6" w:rsidRPr="00D6068A">
        <w:rPr>
          <w:sz w:val="22"/>
          <w:szCs w:val="22"/>
        </w:rPr>
        <w:t>V</w:t>
      </w:r>
      <w:del w:id="402" w:author="Katarzyna Kurpet" w:date="2022-10-25T20:48:00Z">
        <w:r w:rsidR="00D20D1C" w:rsidDel="00233230">
          <w:rPr>
            <w:sz w:val="22"/>
            <w:szCs w:val="22"/>
          </w:rPr>
          <w:delText>I</w:delText>
        </w:r>
      </w:del>
      <w:r w:rsidR="00E85AD3" w:rsidRPr="00D6068A">
        <w:rPr>
          <w:sz w:val="22"/>
          <w:szCs w:val="22"/>
        </w:rPr>
        <w:br/>
      </w:r>
      <w:r w:rsidR="00CF55C0" w:rsidRPr="00D6068A">
        <w:rPr>
          <w:sz w:val="22"/>
          <w:szCs w:val="22"/>
        </w:rPr>
        <w:t>Majątek i fundusze</w:t>
      </w:r>
      <w:bookmarkEnd w:id="401"/>
    </w:p>
    <w:p w14:paraId="675E69F7" w14:textId="5FB0DD2B" w:rsidR="00185BF1" w:rsidRPr="00D6068A" w:rsidRDefault="00BE294B" w:rsidP="00BE294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 w:rsidRPr="00D6068A">
        <w:rPr>
          <w:rFonts w:ascii="Palatino Linotype" w:hAnsi="Palatino Linotype" w:cstheme="minorHAnsi"/>
          <w:b/>
          <w:bCs/>
          <w:sz w:val="22"/>
          <w:szCs w:val="22"/>
        </w:rPr>
        <w:t xml:space="preserve">§ </w:t>
      </w:r>
      <w:del w:id="403" w:author="Katarzyna Kurpet" w:date="2022-10-25T20:48:00Z">
        <w:r w:rsidR="00A90F35" w:rsidRPr="00D6068A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3</w:delText>
        </w:r>
        <w:r w:rsidR="00D15284" w:rsidDel="00233230">
          <w:rPr>
            <w:rFonts w:ascii="Palatino Linotype" w:hAnsi="Palatino Linotype" w:cstheme="minorHAnsi"/>
            <w:b/>
            <w:bCs/>
            <w:sz w:val="22"/>
            <w:szCs w:val="22"/>
          </w:rPr>
          <w:delText>4</w:delText>
        </w:r>
      </w:del>
      <w:ins w:id="404" w:author="Katarzyna Kurpet" w:date="2022-10-25T20:48:00Z">
        <w:r w:rsidR="00233230" w:rsidRPr="00D6068A">
          <w:rPr>
            <w:rFonts w:ascii="Palatino Linotype" w:hAnsi="Palatino Linotype" w:cstheme="minorHAnsi"/>
            <w:b/>
            <w:bCs/>
            <w:sz w:val="22"/>
            <w:szCs w:val="22"/>
          </w:rPr>
          <w:t>3</w:t>
        </w:r>
        <w:r w:rsidR="00233230">
          <w:rPr>
            <w:rFonts w:ascii="Palatino Linotype" w:hAnsi="Palatino Linotype" w:cstheme="minorHAnsi"/>
            <w:b/>
            <w:bCs/>
            <w:sz w:val="22"/>
            <w:szCs w:val="22"/>
          </w:rPr>
          <w:t>1</w:t>
        </w:r>
      </w:ins>
    </w:p>
    <w:p w14:paraId="2C141920" w14:textId="77777777" w:rsidR="00A076A4" w:rsidRPr="00D6068A" w:rsidRDefault="00A076A4" w:rsidP="001D55B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Majątek </w:t>
      </w:r>
      <w:r w:rsidR="00FD6E70" w:rsidRPr="00D6068A">
        <w:rPr>
          <w:rFonts w:ascii="Palatino Linotype" w:hAnsi="Palatino Linotype"/>
          <w:sz w:val="22"/>
          <w:szCs w:val="22"/>
        </w:rPr>
        <w:t>URSD UŁ</w:t>
      </w:r>
      <w:r w:rsidRPr="00D6068A">
        <w:rPr>
          <w:rFonts w:ascii="Palatino Linotype" w:hAnsi="Palatino Linotype"/>
          <w:sz w:val="22"/>
          <w:szCs w:val="22"/>
        </w:rPr>
        <w:t xml:space="preserve"> stanowi powierzone mienie ruchome i środki finansowe.</w:t>
      </w:r>
    </w:p>
    <w:p w14:paraId="4F3E3902" w14:textId="5B1E89B7" w:rsidR="00A076A4" w:rsidRPr="002169EE" w:rsidRDefault="00A076A4" w:rsidP="002169EE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Działalność </w:t>
      </w:r>
      <w:r w:rsidR="00FD6E70" w:rsidRPr="00D6068A">
        <w:rPr>
          <w:rFonts w:ascii="Palatino Linotype" w:hAnsi="Palatino Linotype"/>
          <w:sz w:val="22"/>
          <w:szCs w:val="22"/>
        </w:rPr>
        <w:t xml:space="preserve">URSD UŁ </w:t>
      </w:r>
      <w:r w:rsidRPr="00D6068A">
        <w:rPr>
          <w:rFonts w:ascii="Palatino Linotype" w:hAnsi="Palatino Linotype"/>
          <w:sz w:val="22"/>
          <w:szCs w:val="22"/>
        </w:rPr>
        <w:t xml:space="preserve">finansowana jest </w:t>
      </w:r>
      <w:r w:rsidR="002169EE">
        <w:rPr>
          <w:rFonts w:ascii="Palatino Linotype" w:hAnsi="Palatino Linotype"/>
          <w:sz w:val="22"/>
          <w:szCs w:val="22"/>
        </w:rPr>
        <w:t xml:space="preserve">ze </w:t>
      </w:r>
      <w:r w:rsidR="00FD6E70" w:rsidRPr="002169EE">
        <w:rPr>
          <w:rFonts w:ascii="Palatino Linotype" w:hAnsi="Palatino Linotype"/>
          <w:sz w:val="22"/>
          <w:szCs w:val="22"/>
        </w:rPr>
        <w:t xml:space="preserve">środków </w:t>
      </w:r>
      <w:r w:rsidR="002169EE">
        <w:rPr>
          <w:rFonts w:ascii="Palatino Linotype" w:hAnsi="Palatino Linotype"/>
          <w:sz w:val="22"/>
          <w:szCs w:val="22"/>
        </w:rPr>
        <w:t>przekazywanych</w:t>
      </w:r>
      <w:r w:rsidR="00FD6E70" w:rsidRPr="002169EE">
        <w:rPr>
          <w:rFonts w:ascii="Palatino Linotype" w:hAnsi="Palatino Linotype"/>
          <w:sz w:val="22"/>
          <w:szCs w:val="22"/>
        </w:rPr>
        <w:t xml:space="preserve"> przez Władze UŁ</w:t>
      </w:r>
      <w:r w:rsidR="002169EE">
        <w:rPr>
          <w:rFonts w:ascii="Palatino Linotype" w:hAnsi="Palatino Linotype"/>
          <w:sz w:val="22"/>
          <w:szCs w:val="22"/>
        </w:rPr>
        <w:t>.</w:t>
      </w:r>
    </w:p>
    <w:p w14:paraId="211DD6FF" w14:textId="0F01210B" w:rsidR="00A076A4" w:rsidRPr="00D6068A" w:rsidRDefault="00A076A4" w:rsidP="001D55B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Dla ważności oświadczeń woli składanych w imieniu </w:t>
      </w:r>
      <w:r w:rsidR="00FD6E70" w:rsidRPr="00D6068A">
        <w:rPr>
          <w:rFonts w:ascii="Palatino Linotype" w:hAnsi="Palatino Linotype"/>
          <w:sz w:val="22"/>
          <w:szCs w:val="22"/>
        </w:rPr>
        <w:t>URSD UŁ</w:t>
      </w:r>
      <w:r w:rsidRPr="00D6068A">
        <w:rPr>
          <w:rFonts w:ascii="Palatino Linotype" w:hAnsi="Palatino Linotype"/>
          <w:sz w:val="22"/>
          <w:szCs w:val="22"/>
        </w:rPr>
        <w:t xml:space="preserve">, jak również wszelkich pism </w:t>
      </w:r>
      <w:r w:rsidR="00D971A5" w:rsidRPr="00D6068A">
        <w:rPr>
          <w:rFonts w:ascii="Palatino Linotype" w:hAnsi="Palatino Linotype"/>
          <w:sz w:val="22"/>
          <w:szCs w:val="22"/>
        </w:rPr>
        <w:br/>
      </w:r>
      <w:r w:rsidRPr="00D6068A">
        <w:rPr>
          <w:rFonts w:ascii="Palatino Linotype" w:hAnsi="Palatino Linotype"/>
          <w:sz w:val="22"/>
          <w:szCs w:val="22"/>
        </w:rPr>
        <w:t xml:space="preserve">w przedmiocie praw i zobowiązań zaciąganych na rzecz </w:t>
      </w:r>
      <w:r w:rsidR="00FD6E70" w:rsidRPr="00D6068A">
        <w:rPr>
          <w:rFonts w:ascii="Palatino Linotype" w:hAnsi="Palatino Linotype"/>
          <w:sz w:val="22"/>
          <w:szCs w:val="22"/>
        </w:rPr>
        <w:t>URSD UŁ</w:t>
      </w:r>
      <w:r w:rsidRPr="00D6068A">
        <w:rPr>
          <w:rFonts w:ascii="Palatino Linotype" w:hAnsi="Palatino Linotype"/>
          <w:sz w:val="22"/>
          <w:szCs w:val="22"/>
        </w:rPr>
        <w:t xml:space="preserve">, wymagane są podpisy </w:t>
      </w:r>
      <w:r w:rsidR="004703BD">
        <w:rPr>
          <w:rFonts w:ascii="Palatino Linotype" w:hAnsi="Palatino Linotype"/>
          <w:sz w:val="22"/>
          <w:szCs w:val="22"/>
        </w:rPr>
        <w:t>P</w:t>
      </w:r>
      <w:r w:rsidRPr="00D6068A">
        <w:rPr>
          <w:rFonts w:ascii="Palatino Linotype" w:hAnsi="Palatino Linotype"/>
          <w:sz w:val="22"/>
          <w:szCs w:val="22"/>
        </w:rPr>
        <w:t xml:space="preserve">rzewodniczącego, obu </w:t>
      </w:r>
      <w:r w:rsidR="004703BD">
        <w:rPr>
          <w:rFonts w:ascii="Palatino Linotype" w:hAnsi="Palatino Linotype"/>
          <w:sz w:val="22"/>
          <w:szCs w:val="22"/>
        </w:rPr>
        <w:t>Z</w:t>
      </w:r>
      <w:r w:rsidRPr="00D6068A">
        <w:rPr>
          <w:rFonts w:ascii="Palatino Linotype" w:hAnsi="Palatino Linotype"/>
          <w:sz w:val="22"/>
          <w:szCs w:val="22"/>
        </w:rPr>
        <w:t xml:space="preserve">astępców </w:t>
      </w:r>
      <w:r w:rsidR="004703BD">
        <w:rPr>
          <w:rFonts w:ascii="Palatino Linotype" w:hAnsi="Palatino Linotype"/>
          <w:sz w:val="22"/>
          <w:szCs w:val="22"/>
        </w:rPr>
        <w:t>P</w:t>
      </w:r>
      <w:r w:rsidRPr="00D6068A">
        <w:rPr>
          <w:rFonts w:ascii="Palatino Linotype" w:hAnsi="Palatino Linotype"/>
          <w:sz w:val="22"/>
          <w:szCs w:val="22"/>
        </w:rPr>
        <w:t xml:space="preserve">rzewodniczącego oraz </w:t>
      </w:r>
      <w:r w:rsidR="004703BD">
        <w:rPr>
          <w:rFonts w:ascii="Palatino Linotype" w:hAnsi="Palatino Linotype"/>
          <w:sz w:val="22"/>
          <w:szCs w:val="22"/>
        </w:rPr>
        <w:t>S</w:t>
      </w:r>
      <w:r w:rsidRPr="00D6068A">
        <w:rPr>
          <w:rFonts w:ascii="Palatino Linotype" w:hAnsi="Palatino Linotype"/>
          <w:sz w:val="22"/>
          <w:szCs w:val="22"/>
        </w:rPr>
        <w:t>ekretarza URSD UŁ.</w:t>
      </w:r>
    </w:p>
    <w:p w14:paraId="10CDC33D" w14:textId="13D4DC2E" w:rsidR="00A076A4" w:rsidRPr="00D6068A" w:rsidRDefault="00A076A4" w:rsidP="001D55B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t xml:space="preserve">Dla ważności innych pism i dokumentów wymagany jest podpis </w:t>
      </w:r>
      <w:r w:rsidR="004703BD">
        <w:rPr>
          <w:rFonts w:ascii="Palatino Linotype" w:hAnsi="Palatino Linotype"/>
          <w:sz w:val="22"/>
          <w:szCs w:val="22"/>
        </w:rPr>
        <w:t>P</w:t>
      </w:r>
      <w:r w:rsidRPr="00D6068A">
        <w:rPr>
          <w:rFonts w:ascii="Palatino Linotype" w:hAnsi="Palatino Linotype"/>
          <w:sz w:val="22"/>
          <w:szCs w:val="22"/>
        </w:rPr>
        <w:t xml:space="preserve">rzewodniczącego i jednego </w:t>
      </w:r>
      <w:r w:rsidR="00D971A5" w:rsidRPr="00D6068A">
        <w:rPr>
          <w:rFonts w:ascii="Palatino Linotype" w:hAnsi="Palatino Linotype"/>
          <w:sz w:val="22"/>
          <w:szCs w:val="22"/>
        </w:rPr>
        <w:br/>
      </w:r>
      <w:r w:rsidRPr="00D6068A">
        <w:rPr>
          <w:rFonts w:ascii="Palatino Linotype" w:hAnsi="Palatino Linotype"/>
          <w:sz w:val="22"/>
          <w:szCs w:val="22"/>
        </w:rPr>
        <w:t>z członków URSD UŁ.</w:t>
      </w:r>
    </w:p>
    <w:p w14:paraId="40C7C364" w14:textId="73FB125C" w:rsidR="00A076A4" w:rsidRPr="00D6068A" w:rsidRDefault="00A076A4" w:rsidP="001D55B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2169EE">
        <w:rPr>
          <w:rFonts w:ascii="Palatino Linotype" w:hAnsi="Palatino Linotype"/>
          <w:color w:val="000000" w:themeColor="text1"/>
          <w:sz w:val="22"/>
          <w:szCs w:val="22"/>
        </w:rPr>
        <w:t xml:space="preserve">Przepisy ust. 3 i 4 stosuje się odpowiednio do </w:t>
      </w:r>
      <w:r w:rsidR="00DE031D">
        <w:rPr>
          <w:rFonts w:ascii="Palatino Linotype" w:hAnsi="Palatino Linotype"/>
          <w:color w:val="000000" w:themeColor="text1"/>
          <w:sz w:val="22"/>
          <w:szCs w:val="22"/>
        </w:rPr>
        <w:t>KND</w:t>
      </w:r>
      <w:r w:rsidR="00D20D1C" w:rsidRPr="002169EE">
        <w:rPr>
          <w:rFonts w:ascii="Palatino Linotype" w:hAnsi="Palatino Linotype"/>
          <w:color w:val="000000" w:themeColor="text1"/>
          <w:sz w:val="22"/>
          <w:szCs w:val="22"/>
        </w:rPr>
        <w:t xml:space="preserve"> i RSSD</w:t>
      </w:r>
      <w:r w:rsidRPr="002169EE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14:paraId="4A9FB110" w14:textId="0FF3AD93" w:rsidR="00851446" w:rsidRDefault="00851446">
      <w:pPr>
        <w:rPr>
          <w:rFonts w:ascii="Palatino Linotype" w:hAnsi="Palatino Linotype"/>
          <w:sz w:val="22"/>
          <w:szCs w:val="22"/>
        </w:rPr>
      </w:pPr>
      <w:r w:rsidRPr="00D6068A">
        <w:rPr>
          <w:rFonts w:ascii="Palatino Linotype" w:hAnsi="Palatino Linotype"/>
          <w:sz w:val="22"/>
          <w:szCs w:val="22"/>
        </w:rPr>
        <w:br w:type="page"/>
      </w:r>
    </w:p>
    <w:p w14:paraId="30D0BDBC" w14:textId="4DAC4B74" w:rsidR="001D4CDA" w:rsidRPr="00D6068A" w:rsidRDefault="001D4CDA" w:rsidP="001D4CDA">
      <w:pPr>
        <w:pStyle w:val="Nagwek1"/>
        <w:rPr>
          <w:sz w:val="22"/>
          <w:szCs w:val="22"/>
        </w:rPr>
      </w:pPr>
      <w:bookmarkStart w:id="405" w:name="_Toc117629001"/>
      <w:r w:rsidRPr="00D6068A">
        <w:rPr>
          <w:sz w:val="22"/>
          <w:szCs w:val="22"/>
        </w:rPr>
        <w:lastRenderedPageBreak/>
        <w:t>ROZDZIAŁ XV</w:t>
      </w:r>
      <w:r>
        <w:rPr>
          <w:sz w:val="22"/>
          <w:szCs w:val="22"/>
        </w:rPr>
        <w:t>I</w:t>
      </w:r>
      <w:r w:rsidRPr="00D6068A">
        <w:rPr>
          <w:sz w:val="22"/>
          <w:szCs w:val="22"/>
        </w:rPr>
        <w:br/>
      </w:r>
      <w:r>
        <w:rPr>
          <w:sz w:val="22"/>
          <w:szCs w:val="22"/>
        </w:rPr>
        <w:t>Ochrona danych osobowych</w:t>
      </w:r>
      <w:bookmarkEnd w:id="405"/>
    </w:p>
    <w:p w14:paraId="7453E667" w14:textId="769CF4EF" w:rsidR="00FC4C9D" w:rsidRPr="00FC4C9D" w:rsidRDefault="00FC4C9D" w:rsidP="00FC4C9D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color w:val="FF0000"/>
          <w:sz w:val="22"/>
          <w:szCs w:val="22"/>
        </w:rPr>
      </w:pPr>
      <w:r w:rsidRPr="00FC4C9D">
        <w:rPr>
          <w:rFonts w:ascii="Palatino Linotype" w:hAnsi="Palatino Linotype" w:cstheme="minorHAnsi"/>
          <w:b/>
          <w:bCs/>
          <w:color w:val="FF0000"/>
          <w:sz w:val="22"/>
          <w:szCs w:val="22"/>
        </w:rPr>
        <w:t xml:space="preserve">§ </w:t>
      </w:r>
      <w:del w:id="406" w:author="Katarzyna Kurpet" w:date="2022-10-25T20:48:00Z">
        <w:r w:rsidRPr="00FC4C9D" w:rsidDel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delText>35</w:delText>
        </w:r>
      </w:del>
      <w:ins w:id="407" w:author="Katarzyna Kurpet" w:date="2022-10-25T20:48:00Z">
        <w:r w:rsidR="00233230" w:rsidRPr="00FC4C9D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t>3</w:t>
        </w:r>
        <w:r w:rsidR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t>2</w:t>
        </w:r>
      </w:ins>
    </w:p>
    <w:p w14:paraId="4AB64509" w14:textId="77777777" w:rsidR="002A2319" w:rsidRPr="002A2319" w:rsidRDefault="002A2319" w:rsidP="008A286E">
      <w:pPr>
        <w:numPr>
          <w:ilvl w:val="0"/>
          <w:numId w:val="81"/>
        </w:numPr>
        <w:jc w:val="both"/>
        <w:rPr>
          <w:rFonts w:ascii="Palatino Linotype" w:eastAsiaTheme="majorEastAsia" w:hAnsi="Palatino Linotype"/>
          <w:color w:val="FF0000"/>
          <w:sz w:val="22"/>
          <w:szCs w:val="22"/>
        </w:rPr>
      </w:pPr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>Jeżeli zadania wykonywane przez członków Samorządu Doktorantów (w tym organów i komisji tego samorządu) wymagają przetwarzania danych osobowych, których Administratorem jest Uniwersytet Łódzki, to przetwarzają oni te dane z upoważnienia i na polecenie Administratora danych – Uniwersytetu Łódzkiego w zakresie i celu niezbędnym do realizacji tych zadań. Upoważnienie to następuje zgodnie z przepisami obowiązującej w UŁ Polityki Ochrony Danych Osobowych.</w:t>
      </w:r>
    </w:p>
    <w:p w14:paraId="4D834F0C" w14:textId="77777777" w:rsidR="002A2319" w:rsidRPr="002A2319" w:rsidRDefault="002A2319" w:rsidP="008A286E">
      <w:pPr>
        <w:numPr>
          <w:ilvl w:val="0"/>
          <w:numId w:val="81"/>
        </w:numPr>
        <w:jc w:val="both"/>
        <w:rPr>
          <w:rFonts w:ascii="Palatino Linotype" w:eastAsiaTheme="majorEastAsia" w:hAnsi="Palatino Linotype"/>
          <w:color w:val="FF0000"/>
          <w:sz w:val="22"/>
          <w:szCs w:val="22"/>
        </w:rPr>
      </w:pPr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>Członkowie Samorządu Doktorantów przetwarzający dane osobowe zobowiązani są do:</w:t>
      </w:r>
    </w:p>
    <w:p w14:paraId="417C64F6" w14:textId="77777777" w:rsidR="002A2319" w:rsidRPr="002A2319" w:rsidRDefault="002A2319" w:rsidP="008A286E">
      <w:pPr>
        <w:numPr>
          <w:ilvl w:val="0"/>
          <w:numId w:val="80"/>
        </w:numPr>
        <w:jc w:val="both"/>
        <w:rPr>
          <w:rFonts w:ascii="Palatino Linotype" w:eastAsiaTheme="majorEastAsia" w:hAnsi="Palatino Linotype"/>
          <w:color w:val="FF0000"/>
          <w:sz w:val="22"/>
          <w:szCs w:val="22"/>
        </w:rPr>
      </w:pPr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>przestrzegania powszechnie obowiązujących przepisów o ochronie danych osobowych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oraz wewnętrznych aktów prawnych dotyczących ochrony danych osobowych obowiązujących w UŁ;</w:t>
      </w:r>
    </w:p>
    <w:p w14:paraId="5C3A16E5" w14:textId="77777777" w:rsidR="002A2319" w:rsidRPr="002A2319" w:rsidRDefault="002A2319" w:rsidP="008A286E">
      <w:pPr>
        <w:numPr>
          <w:ilvl w:val="0"/>
          <w:numId w:val="80"/>
        </w:numPr>
        <w:jc w:val="both"/>
        <w:rPr>
          <w:rFonts w:ascii="Palatino Linotype" w:eastAsiaTheme="majorEastAsia" w:hAnsi="Palatino Linotype"/>
          <w:color w:val="FF0000"/>
          <w:sz w:val="22"/>
          <w:szCs w:val="22"/>
        </w:rPr>
      </w:pPr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>przetwarzania danych osobowych, do których uzyskają dostęp, wyłącznie do celów wykonywania zadań;</w:t>
      </w:r>
    </w:p>
    <w:p w14:paraId="3B8D2DC0" w14:textId="77777777" w:rsidR="002A2319" w:rsidRPr="002A2319" w:rsidRDefault="002A2319" w:rsidP="008A286E">
      <w:pPr>
        <w:numPr>
          <w:ilvl w:val="0"/>
          <w:numId w:val="80"/>
        </w:numPr>
        <w:jc w:val="both"/>
        <w:rPr>
          <w:rFonts w:ascii="Palatino Linotype" w:eastAsiaTheme="majorEastAsia" w:hAnsi="Palatino Linotype"/>
          <w:color w:val="FF0000"/>
          <w:sz w:val="22"/>
          <w:szCs w:val="22"/>
        </w:rPr>
      </w:pPr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>zabezpieczania i zachowania w tajemnicy danych osobowych, do których uzyskają dostęp.</w:t>
      </w:r>
    </w:p>
    <w:p w14:paraId="3221016F" w14:textId="77777777" w:rsidR="002A2319" w:rsidRPr="002A2319" w:rsidRDefault="002A2319" w:rsidP="008A286E">
      <w:pPr>
        <w:numPr>
          <w:ilvl w:val="0"/>
          <w:numId w:val="81"/>
        </w:numPr>
        <w:jc w:val="both"/>
        <w:rPr>
          <w:rFonts w:ascii="Palatino Linotype" w:eastAsiaTheme="majorEastAsia" w:hAnsi="Palatino Linotype"/>
          <w:color w:val="FF0000"/>
          <w:sz w:val="22"/>
          <w:szCs w:val="22"/>
        </w:rPr>
      </w:pPr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 xml:space="preserve">Członkowie Samorządu Doktorantów przetwarzający dane osobowe ponoszą odpowiedzialność za będące następstwem ich </w:t>
      </w:r>
      <w:proofErr w:type="spellStart"/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>zachowań</w:t>
      </w:r>
      <w:proofErr w:type="spellEnd"/>
      <w:r w:rsidRPr="002A2319">
        <w:rPr>
          <w:rFonts w:ascii="Palatino Linotype" w:eastAsiaTheme="majorEastAsia" w:hAnsi="Palatino Linotype"/>
          <w:color w:val="FF0000"/>
          <w:sz w:val="22"/>
          <w:szCs w:val="22"/>
        </w:rPr>
        <w:t xml:space="preserve"> szkody wyrządzone udostępnieniem danych osobowych osobom nieupoważnionym, zabraniem danych osobowych przez osobę nieuprawnioną oraz ich zmianą, utratą, uszkodzeniem lub zniszczeniem.</w:t>
      </w:r>
    </w:p>
    <w:p w14:paraId="3C39DD7B" w14:textId="155215F7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0921628D" w14:textId="078F989F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2ADEBDE4" w14:textId="71D7FC24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05F0D5DC" w14:textId="444CCED5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51A7973F" w14:textId="25622BDF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4239D7A3" w14:textId="401268F3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1D50F8DD" w14:textId="4667EDCF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1C1AE888" w14:textId="4F576413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66A70F5B" w14:textId="320509D3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0656AF7C" w14:textId="4696D4A1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23680140" w14:textId="6804C924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1AA56291" w14:textId="55C30B26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368F8CAB" w14:textId="3C144A1F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716C6478" w14:textId="66574E4C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3E639971" w14:textId="0E026A1B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0DAD506C" w14:textId="4CF30511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2216421B" w14:textId="77777777" w:rsid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0175C0A3" w14:textId="77777777" w:rsidR="00FC4C9D" w:rsidRPr="00FC4C9D" w:rsidRDefault="00FC4C9D" w:rsidP="00FC4C9D">
      <w:pPr>
        <w:rPr>
          <w:rFonts w:ascii="Palatino Linotype" w:eastAsiaTheme="majorEastAsia" w:hAnsi="Palatino Linotype"/>
          <w:sz w:val="22"/>
          <w:szCs w:val="22"/>
        </w:rPr>
      </w:pPr>
    </w:p>
    <w:p w14:paraId="6B589591" w14:textId="1D09C0B5" w:rsidR="00CF55C0" w:rsidRPr="00D6068A" w:rsidRDefault="00CF55C0" w:rsidP="00E85AD3">
      <w:pPr>
        <w:pStyle w:val="Nagwek1"/>
        <w:rPr>
          <w:sz w:val="22"/>
          <w:szCs w:val="22"/>
        </w:rPr>
      </w:pPr>
      <w:bookmarkStart w:id="408" w:name="_Toc117629002"/>
      <w:r w:rsidRPr="00FC4C9D">
        <w:rPr>
          <w:color w:val="FF0000"/>
          <w:sz w:val="22"/>
          <w:szCs w:val="22"/>
        </w:rPr>
        <w:lastRenderedPageBreak/>
        <w:t>ROZDZIAŁ X</w:t>
      </w:r>
      <w:r w:rsidR="007B5796" w:rsidRPr="00FC4C9D">
        <w:rPr>
          <w:color w:val="FF0000"/>
          <w:sz w:val="22"/>
          <w:szCs w:val="22"/>
        </w:rPr>
        <w:t>V</w:t>
      </w:r>
      <w:r w:rsidR="00FC78E6" w:rsidRPr="00FC4C9D">
        <w:rPr>
          <w:color w:val="FF0000"/>
          <w:sz w:val="22"/>
          <w:szCs w:val="22"/>
        </w:rPr>
        <w:t>I</w:t>
      </w:r>
      <w:r w:rsidR="00D20D1C" w:rsidRPr="00FC4C9D">
        <w:rPr>
          <w:color w:val="FF0000"/>
          <w:sz w:val="22"/>
          <w:szCs w:val="22"/>
        </w:rPr>
        <w:t>I</w:t>
      </w:r>
      <w:del w:id="409" w:author="Katarzyna Kurpet" w:date="2022-10-25T20:48:00Z">
        <w:r w:rsidR="00FC4C9D" w:rsidRPr="00FC4C9D" w:rsidDel="00233230">
          <w:rPr>
            <w:color w:val="FF0000"/>
            <w:sz w:val="22"/>
            <w:szCs w:val="22"/>
          </w:rPr>
          <w:delText>I</w:delText>
        </w:r>
      </w:del>
      <w:r w:rsidR="00E85AD3" w:rsidRPr="00D6068A">
        <w:rPr>
          <w:sz w:val="22"/>
          <w:szCs w:val="22"/>
        </w:rPr>
        <w:br/>
      </w:r>
      <w:r w:rsidRPr="00D6068A">
        <w:rPr>
          <w:sz w:val="22"/>
          <w:szCs w:val="22"/>
        </w:rPr>
        <w:t xml:space="preserve">Przepisy </w:t>
      </w:r>
      <w:r w:rsidR="00F33F71" w:rsidRPr="00D6068A">
        <w:rPr>
          <w:sz w:val="22"/>
          <w:szCs w:val="22"/>
        </w:rPr>
        <w:t xml:space="preserve">przejściowe i </w:t>
      </w:r>
      <w:r w:rsidRPr="00D6068A">
        <w:rPr>
          <w:sz w:val="22"/>
          <w:szCs w:val="22"/>
        </w:rPr>
        <w:t>końcowe</w:t>
      </w:r>
      <w:bookmarkEnd w:id="408"/>
    </w:p>
    <w:p w14:paraId="406EC4F3" w14:textId="28C079AE" w:rsidR="00185BF1" w:rsidRPr="00FC4C9D" w:rsidRDefault="00BE294B" w:rsidP="00BE294B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color w:val="FF0000"/>
          <w:sz w:val="22"/>
          <w:szCs w:val="22"/>
        </w:rPr>
      </w:pPr>
      <w:r w:rsidRPr="00FC4C9D">
        <w:rPr>
          <w:rFonts w:ascii="Palatino Linotype" w:hAnsi="Palatino Linotype" w:cstheme="minorHAnsi"/>
          <w:b/>
          <w:bCs/>
          <w:color w:val="FF0000"/>
          <w:sz w:val="22"/>
          <w:szCs w:val="22"/>
        </w:rPr>
        <w:t xml:space="preserve">§ </w:t>
      </w:r>
      <w:del w:id="410" w:author="Katarzyna Kurpet" w:date="2022-10-25T20:48:00Z">
        <w:r w:rsidR="00A90F35" w:rsidRPr="00FC4C9D" w:rsidDel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delText>3</w:delText>
        </w:r>
        <w:r w:rsidR="00FC4C9D" w:rsidRPr="00FC4C9D" w:rsidDel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delText>6</w:delText>
        </w:r>
      </w:del>
      <w:ins w:id="411" w:author="Katarzyna Kurpet" w:date="2022-10-25T20:48:00Z">
        <w:r w:rsidR="00233230" w:rsidRPr="00FC4C9D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t>3</w:t>
        </w:r>
        <w:r w:rsidR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t>3</w:t>
        </w:r>
      </w:ins>
    </w:p>
    <w:p w14:paraId="7486800E" w14:textId="13EA15C3" w:rsidR="00F33F71" w:rsidRPr="002169EE" w:rsidDel="00DE031D" w:rsidRDefault="00F33F71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del w:id="412" w:author="Katarzyna Kurpet" w:date="2022-10-25T22:14:00Z"/>
          <w:rFonts w:ascii="Palatino Linotype" w:hAnsi="Palatino Linotype" w:cstheme="minorHAnsi"/>
          <w:color w:val="000000" w:themeColor="text1"/>
          <w:sz w:val="22"/>
          <w:szCs w:val="22"/>
        </w:rPr>
      </w:pPr>
      <w:del w:id="413" w:author="Katarzyna Kurpet" w:date="2022-10-25T22:14:00Z"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Działalność dotychczasowej URSD UŁ 20</w:delText>
        </w:r>
        <w:r w:rsidR="00D70620"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20</w:delText>
        </w:r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/202</w:delText>
        </w:r>
        <w:r w:rsidR="00D70620"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2</w:delText>
        </w:r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trwa do końca kadencji tj. do 30 listopada 202</w:delText>
        </w:r>
        <w:r w:rsidR="00D70620"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2</w:delText>
        </w:r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r.</w:delText>
        </w:r>
      </w:del>
    </w:p>
    <w:p w14:paraId="66EB9ADC" w14:textId="24153BB2" w:rsidR="00F33F71" w:rsidRPr="002169EE" w:rsidDel="00DE031D" w:rsidRDefault="00F33F71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del w:id="414" w:author="Katarzyna Kurpet" w:date="2022-10-25T22:14:00Z"/>
          <w:rFonts w:ascii="Palatino Linotype" w:hAnsi="Palatino Linotype" w:cs="Calibri (Tekst podstawowy)"/>
          <w:color w:val="000000" w:themeColor="text1"/>
          <w:sz w:val="22"/>
          <w:szCs w:val="22"/>
        </w:rPr>
      </w:pPr>
      <w:del w:id="415" w:author="Katarzyna Kurpet" w:date="2022-10-25T22:14:00Z">
        <w:r w:rsidRPr="002169EE" w:rsidDel="00DE031D">
          <w:rPr>
            <w:rFonts w:ascii="Palatino Linotype" w:hAnsi="Palatino Linotype" w:cs="Calibri (Tekst podstawowy)"/>
            <w:color w:val="000000" w:themeColor="text1"/>
            <w:sz w:val="22"/>
            <w:szCs w:val="22"/>
          </w:rPr>
          <w:delText>Działalność dotychczasowych WRSD 2018/2020 zostaje wydłużona o rok i trwa do 31 grudnia 2021</w:delText>
        </w:r>
        <w:r w:rsidR="00E52CEF" w:rsidRPr="002169EE" w:rsidDel="00DE031D">
          <w:rPr>
            <w:rFonts w:ascii="Palatino Linotype" w:hAnsi="Palatino Linotype" w:cs="Calibri (Tekst podstawowy)"/>
            <w:color w:val="000000" w:themeColor="text1"/>
            <w:sz w:val="22"/>
            <w:szCs w:val="22"/>
          </w:rPr>
          <w:delText xml:space="preserve"> </w:delText>
        </w:r>
        <w:r w:rsidRPr="002169EE" w:rsidDel="00DE031D">
          <w:rPr>
            <w:rFonts w:ascii="Palatino Linotype" w:hAnsi="Palatino Linotype" w:cs="Calibri (Tekst podstawowy)"/>
            <w:color w:val="000000" w:themeColor="text1"/>
            <w:sz w:val="22"/>
            <w:szCs w:val="22"/>
          </w:rPr>
          <w:delText>r.</w:delText>
        </w:r>
      </w:del>
    </w:p>
    <w:p w14:paraId="77A0DAD6" w14:textId="05AF81BC" w:rsidR="00F33F71" w:rsidRPr="002169EE" w:rsidDel="00DE031D" w:rsidRDefault="00F33F71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del w:id="416" w:author="Katarzyna Kurpet" w:date="2022-10-25T22:14:00Z"/>
          <w:rFonts w:ascii="Palatino Linotype" w:hAnsi="Palatino Linotype" w:cstheme="minorHAnsi"/>
          <w:color w:val="000000" w:themeColor="text1"/>
          <w:sz w:val="22"/>
          <w:szCs w:val="22"/>
        </w:rPr>
      </w:pPr>
      <w:del w:id="417" w:author="Katarzyna Kurpet" w:date="2022-10-25T22:14:00Z"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Po dniu 31 grudnia 2021 r. WRSD zostają rozwiązane i przestają funkcjonować.</w:delText>
        </w:r>
      </w:del>
    </w:p>
    <w:p w14:paraId="0E04133B" w14:textId="51DC0CF7" w:rsidR="00D70620" w:rsidRPr="002169EE" w:rsidDel="00DE031D" w:rsidRDefault="00D70620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del w:id="418" w:author="Katarzyna Kurpet" w:date="2022-10-25T22:14:00Z"/>
          <w:rFonts w:ascii="Palatino Linotype" w:hAnsi="Palatino Linotype" w:cstheme="minorHAnsi"/>
          <w:color w:val="000000" w:themeColor="text1"/>
          <w:sz w:val="22"/>
          <w:szCs w:val="22"/>
        </w:rPr>
      </w:pPr>
      <w:del w:id="419" w:author="Katarzyna Kurpet" w:date="2022-10-25T22:14:00Z"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Działalność pierwszej kadencji RSSD trwa do 30 listopada 2022 r. </w:delText>
        </w:r>
      </w:del>
    </w:p>
    <w:p w14:paraId="465F5F05" w14:textId="40FD35BC" w:rsidR="00703C7B" w:rsidRPr="002169EE" w:rsidDel="006272BA" w:rsidRDefault="00703C7B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del w:id="420" w:author="Katarzyna Kurpet" w:date="2022-10-27T17:58:00Z"/>
          <w:rFonts w:ascii="Palatino Linotype" w:hAnsi="Palatino Linotype" w:cstheme="minorHAnsi"/>
          <w:color w:val="000000" w:themeColor="text1"/>
          <w:sz w:val="22"/>
          <w:szCs w:val="22"/>
        </w:rPr>
      </w:pPr>
      <w:del w:id="421" w:author="Katarzyna Kurpet" w:date="2022-10-27T17:58:00Z">
        <w:r w:rsidRPr="002169EE" w:rsidDel="006272BA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Po dniu 31 grudnia 2023 r. Uczelniana Komisja Stypendialno-Socjalna dla Doktorantów oraz Odwoławcza Komisja Stypendialno-Socjalna dla Doktorantów zostają rozwiązane i przestają funkcjonować. </w:delText>
        </w:r>
      </w:del>
    </w:p>
    <w:p w14:paraId="70F839AD" w14:textId="40096428" w:rsidR="00F33F71" w:rsidRPr="00D6068A" w:rsidRDefault="00F33F71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Pozostałe osoby wybrane na podstawie dotychczasowego Regulaminu pełnią swoje funkcje </w:t>
      </w:r>
      <w:r w:rsidR="00B53EE3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>w</w:t>
      </w:r>
      <w:r w:rsidR="00B53EE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>oparciu i na zasadach w nim zawartych.</w:t>
      </w:r>
    </w:p>
    <w:p w14:paraId="7DC99E73" w14:textId="6325A744" w:rsidR="00F33F71" w:rsidRPr="00D6068A" w:rsidRDefault="00F33F71" w:rsidP="001D55B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W przypadku rezygnacji obecnie wybranych przedstawicieli doktorantów z pełnienia funkcji </w:t>
      </w:r>
      <w:r w:rsidR="00B53EE3" w:rsidRPr="00D6068A">
        <w:rPr>
          <w:rFonts w:ascii="Palatino Linotype" w:hAnsi="Palatino Linotype" w:cstheme="minorHAnsi"/>
          <w:sz w:val="22"/>
          <w:szCs w:val="22"/>
        </w:rPr>
        <w:br/>
      </w:r>
      <w:r w:rsidRPr="00D6068A">
        <w:rPr>
          <w:rFonts w:ascii="Palatino Linotype" w:hAnsi="Palatino Linotype" w:cstheme="minorHAnsi"/>
          <w:sz w:val="22"/>
          <w:szCs w:val="22"/>
        </w:rPr>
        <w:t>w</w:t>
      </w:r>
      <w:r w:rsidR="00B53EE3" w:rsidRPr="00D6068A">
        <w:rPr>
          <w:rFonts w:ascii="Palatino Linotype" w:hAnsi="Palatino Linotype" w:cstheme="minorHAnsi"/>
          <w:sz w:val="22"/>
          <w:szCs w:val="22"/>
        </w:rPr>
        <w:t xml:space="preserve"> </w:t>
      </w:r>
      <w:r w:rsidRPr="00D6068A">
        <w:rPr>
          <w:rFonts w:ascii="Palatino Linotype" w:hAnsi="Palatino Linotype" w:cstheme="minorHAnsi"/>
          <w:sz w:val="22"/>
          <w:szCs w:val="22"/>
        </w:rPr>
        <w:t xml:space="preserve">Kolegium Elektorów UŁ, Senacie UŁ, Radzie Bibliotecznej, wybory uzupełniające odbywają się na zasadach, o których mowa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 § </w:t>
      </w:r>
      <w:del w:id="422" w:author="Katarzyna Kurpet" w:date="2022-10-25T22:15:00Z">
        <w:r w:rsidR="00D20D1C"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31</w:delText>
        </w:r>
        <w:r w:rsidRPr="002169EE" w:rsidDel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ins w:id="423" w:author="Katarzyna Kurpet" w:date="2022-10-25T22:15:00Z">
        <w:r w:rsidR="00DE031D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28</w:t>
        </w:r>
        <w:r w:rsidR="00DE031D" w:rsidRPr="002169EE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>niniejszego Regulaminu.</w:t>
      </w:r>
    </w:p>
    <w:p w14:paraId="714A6746" w14:textId="2B4CF8CE" w:rsidR="00FA2895" w:rsidRPr="00DE031D" w:rsidRDefault="00B53EE3" w:rsidP="00DE031D">
      <w:pPr>
        <w:pStyle w:val="Akapitzlist"/>
        <w:numPr>
          <w:ilvl w:val="0"/>
          <w:numId w:val="40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D6068A">
        <w:rPr>
          <w:rFonts w:ascii="Palatino Linotype" w:hAnsi="Palatino Linotype" w:cstheme="minorHAnsi"/>
          <w:sz w:val="22"/>
          <w:szCs w:val="22"/>
        </w:rPr>
        <w:t xml:space="preserve">Do dnia 31 grudnia </w:t>
      </w:r>
      <w:del w:id="424" w:author="Katarzyna Kurpet" w:date="2022-10-25T22:17:00Z">
        <w:r w:rsidRPr="00D6068A" w:rsidDel="00DE031D">
          <w:rPr>
            <w:rFonts w:ascii="Palatino Linotype" w:hAnsi="Palatino Linotype" w:cstheme="minorHAnsi"/>
            <w:sz w:val="22"/>
            <w:szCs w:val="22"/>
          </w:rPr>
          <w:delText xml:space="preserve">2023 </w:delText>
        </w:r>
      </w:del>
      <w:ins w:id="425" w:author="Katarzyna Kurpet" w:date="2022-10-25T22:17:00Z">
        <w:r w:rsidR="00DE031D" w:rsidRPr="00D6068A">
          <w:rPr>
            <w:rFonts w:ascii="Palatino Linotype" w:hAnsi="Palatino Linotype" w:cstheme="minorHAnsi"/>
            <w:sz w:val="22"/>
            <w:szCs w:val="22"/>
          </w:rPr>
          <w:t>202</w:t>
        </w:r>
        <w:r w:rsidR="00DE031D">
          <w:rPr>
            <w:rFonts w:ascii="Palatino Linotype" w:hAnsi="Palatino Linotype" w:cstheme="minorHAnsi"/>
            <w:sz w:val="22"/>
            <w:szCs w:val="22"/>
          </w:rPr>
          <w:t>4</w:t>
        </w:r>
        <w:r w:rsidR="00DE031D" w:rsidRPr="00D6068A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r. URSD UŁ wybiera przedstawicieli do Komisji Dyscyplinarnej dla doktorantów oraz Odwoławczej Komisji Dyscyplinarnej dla doktorantów spośród doktorantów </w:t>
      </w:r>
      <w:del w:id="426" w:author="Katarzyna Kurpet" w:date="2022-10-25T22:18:00Z">
        <w:r w:rsidRPr="00D6068A" w:rsidDel="00DE031D">
          <w:rPr>
            <w:rFonts w:ascii="Palatino Linotype" w:hAnsi="Palatino Linotype" w:cstheme="minorHAnsi"/>
            <w:sz w:val="22"/>
            <w:szCs w:val="22"/>
          </w:rPr>
          <w:delText>studiów doktoranckich oraz uczestników szkół doktorskich</w:delText>
        </w:r>
      </w:del>
      <w:ins w:id="427" w:author="Katarzyna Kurpet" w:date="2022-10-25T22:18:00Z">
        <w:r w:rsidR="00DE031D">
          <w:rPr>
            <w:rFonts w:ascii="Palatino Linotype" w:hAnsi="Palatino Linotype" w:cstheme="minorHAnsi"/>
            <w:sz w:val="22"/>
            <w:szCs w:val="22"/>
          </w:rPr>
          <w:t>każdej Szkoły Doktorskiej</w:t>
        </w:r>
      </w:ins>
      <w:r w:rsidRPr="00D6068A">
        <w:rPr>
          <w:rFonts w:ascii="Palatino Linotype" w:hAnsi="Palatino Linotype" w:cstheme="minorHAnsi"/>
          <w:sz w:val="22"/>
          <w:szCs w:val="22"/>
        </w:rPr>
        <w:t xml:space="preserve">. </w:t>
      </w:r>
      <w:del w:id="428" w:author="Katarzyna Kurpet" w:date="2022-10-25T22:18:00Z">
        <w:r w:rsidRPr="00D6068A" w:rsidDel="00DE031D">
          <w:rPr>
            <w:rFonts w:ascii="Palatino Linotype" w:hAnsi="Palatino Linotype" w:cstheme="minorHAnsi"/>
            <w:sz w:val="22"/>
            <w:szCs w:val="22"/>
          </w:rPr>
          <w:delText>Liczba przedstawicieli doktorantów w Komisji Dyscyplinarnej dla doktorantów nie może być większa niż 12 osób, a w Odwoławczej Komisji Dyscyplinarnej dla doktorantów nie większa niż 9 osób.</w:delText>
        </w:r>
      </w:del>
      <w:ins w:id="429" w:author="Katarzyna Kurpet" w:date="2022-10-25T22:18:00Z">
        <w:r w:rsidR="00DE031D">
          <w:rPr>
            <w:rFonts w:ascii="Palatino Linotype" w:hAnsi="Palatino Linotype" w:cstheme="minorHAnsi"/>
            <w:sz w:val="22"/>
            <w:szCs w:val="22"/>
          </w:rPr>
          <w:t xml:space="preserve"> 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W skład </w:t>
        </w:r>
      </w:ins>
      <w:ins w:id="430" w:author="Katarzyna Kurpet" w:date="2022-10-25T22:19:00Z">
        <w:r w:rsidR="00DE031D">
          <w:rPr>
            <w:rFonts w:ascii="Palatino Linotype" w:hAnsi="Palatino Linotype" w:cstheme="minorHAnsi"/>
            <w:sz w:val="22"/>
            <w:szCs w:val="22"/>
          </w:rPr>
          <w:t>K</w:t>
        </w:r>
      </w:ins>
      <w:ins w:id="431" w:author="Katarzyna Kurpet" w:date="2022-10-25T22:18:00Z"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omisji </w:t>
        </w:r>
      </w:ins>
      <w:ins w:id="432" w:author="Katarzyna Kurpet" w:date="2022-10-25T22:19:00Z">
        <w:r w:rsidR="00DE031D">
          <w:rPr>
            <w:rFonts w:ascii="Palatino Linotype" w:hAnsi="Palatino Linotype" w:cstheme="minorHAnsi"/>
            <w:sz w:val="22"/>
            <w:szCs w:val="22"/>
          </w:rPr>
          <w:t>D</w:t>
        </w:r>
      </w:ins>
      <w:ins w:id="433" w:author="Katarzyna Kurpet" w:date="2022-10-25T22:18:00Z"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yscyplinarnej dla doktorantów wchodzi po trzech przedstawicieli doktorantów z każdej </w:t>
        </w:r>
      </w:ins>
      <w:ins w:id="434" w:author="Katarzyna Kurpet" w:date="2022-10-25T22:19:00Z">
        <w:r w:rsidR="00DE031D">
          <w:rPr>
            <w:rFonts w:ascii="Palatino Linotype" w:hAnsi="Palatino Linotype" w:cstheme="minorHAnsi"/>
            <w:sz w:val="22"/>
            <w:szCs w:val="22"/>
          </w:rPr>
          <w:t>S</w:t>
        </w:r>
      </w:ins>
      <w:ins w:id="435" w:author="Katarzyna Kurpet" w:date="2022-10-25T22:18:00Z"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zkoły </w:t>
        </w:r>
      </w:ins>
      <w:ins w:id="436" w:author="Katarzyna Kurpet" w:date="2022-10-25T22:19:00Z">
        <w:r w:rsidR="00DE031D">
          <w:rPr>
            <w:rFonts w:ascii="Palatino Linotype" w:hAnsi="Palatino Linotype" w:cstheme="minorHAnsi"/>
            <w:sz w:val="22"/>
            <w:szCs w:val="22"/>
          </w:rPr>
          <w:t>D</w:t>
        </w:r>
      </w:ins>
      <w:ins w:id="437" w:author="Katarzyna Kurpet" w:date="2022-10-25T22:18:00Z">
        <w:r w:rsidR="00DE031D" w:rsidRPr="00DE031D">
          <w:rPr>
            <w:rFonts w:ascii="Palatino Linotype" w:hAnsi="Palatino Linotype" w:cstheme="minorHAnsi"/>
            <w:sz w:val="22"/>
            <w:szCs w:val="22"/>
          </w:rPr>
          <w:t>oktorskiej.</w:t>
        </w:r>
      </w:ins>
      <w:ins w:id="438" w:author="Katarzyna Kurpet" w:date="2022-10-25T22:19:00Z">
        <w:r w:rsidR="00DE031D">
          <w:rPr>
            <w:rFonts w:ascii="Palatino Linotype" w:hAnsi="Palatino Linotype" w:cstheme="minorHAnsi"/>
            <w:sz w:val="22"/>
            <w:szCs w:val="22"/>
          </w:rPr>
          <w:t xml:space="preserve"> </w:t>
        </w:r>
      </w:ins>
      <w:ins w:id="439" w:author="Katarzyna Kurpet" w:date="2022-10-25T22:20:00Z"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W skład </w:t>
        </w:r>
        <w:r w:rsidR="00DE031D">
          <w:rPr>
            <w:rFonts w:ascii="Palatino Linotype" w:hAnsi="Palatino Linotype" w:cstheme="minorHAnsi"/>
            <w:sz w:val="22"/>
            <w:szCs w:val="22"/>
          </w:rPr>
          <w:t>O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dwoławczej </w:t>
        </w:r>
        <w:r w:rsidR="00DE031D">
          <w:rPr>
            <w:rFonts w:ascii="Palatino Linotype" w:hAnsi="Palatino Linotype" w:cstheme="minorHAnsi"/>
            <w:sz w:val="22"/>
            <w:szCs w:val="22"/>
          </w:rPr>
          <w:t>K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omisji </w:t>
        </w:r>
        <w:r w:rsidR="00DE031D">
          <w:rPr>
            <w:rFonts w:ascii="Palatino Linotype" w:hAnsi="Palatino Linotype" w:cstheme="minorHAnsi"/>
            <w:sz w:val="22"/>
            <w:szCs w:val="22"/>
          </w:rPr>
          <w:t>D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>yscyplinarnej dla doktorantów wchodzi</w:t>
        </w:r>
        <w:r w:rsidR="00DE031D">
          <w:rPr>
            <w:rFonts w:ascii="Palatino Linotype" w:hAnsi="Palatino Linotype" w:cstheme="minorHAnsi"/>
            <w:sz w:val="22"/>
            <w:szCs w:val="22"/>
          </w:rPr>
          <w:t xml:space="preserve"> 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po dwóch przedstawicieli doktorantów z każdej </w:t>
        </w:r>
        <w:r w:rsidR="00DE031D">
          <w:rPr>
            <w:rFonts w:ascii="Palatino Linotype" w:hAnsi="Palatino Linotype" w:cstheme="minorHAnsi"/>
            <w:sz w:val="22"/>
            <w:szCs w:val="22"/>
          </w:rPr>
          <w:t>S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 xml:space="preserve">zkoły </w:t>
        </w:r>
        <w:r w:rsidR="00DE031D">
          <w:rPr>
            <w:rFonts w:ascii="Palatino Linotype" w:hAnsi="Palatino Linotype" w:cstheme="minorHAnsi"/>
            <w:sz w:val="22"/>
            <w:szCs w:val="22"/>
          </w:rPr>
          <w:t>D</w:t>
        </w:r>
        <w:r w:rsidR="00DE031D" w:rsidRPr="00DE031D">
          <w:rPr>
            <w:rFonts w:ascii="Palatino Linotype" w:hAnsi="Palatino Linotype" w:cstheme="minorHAnsi"/>
            <w:sz w:val="22"/>
            <w:szCs w:val="22"/>
          </w:rPr>
          <w:t>oktorskiej</w:t>
        </w:r>
        <w:r w:rsidR="00DE031D">
          <w:rPr>
            <w:rFonts w:ascii="Palatino Linotype" w:hAnsi="Palatino Linotype" w:cstheme="minorHAnsi"/>
            <w:sz w:val="22"/>
            <w:szCs w:val="22"/>
          </w:rPr>
          <w:t>.</w:t>
        </w:r>
      </w:ins>
    </w:p>
    <w:p w14:paraId="4E68CDE2" w14:textId="699E0EA5" w:rsidR="00F33F71" w:rsidRPr="00FC4C9D" w:rsidRDefault="00F33F71" w:rsidP="00F33F71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theme="minorHAnsi"/>
          <w:b/>
          <w:bCs/>
          <w:color w:val="FF0000"/>
          <w:sz w:val="22"/>
          <w:szCs w:val="22"/>
        </w:rPr>
      </w:pPr>
      <w:r w:rsidRPr="00FC4C9D">
        <w:rPr>
          <w:rFonts w:ascii="Palatino Linotype" w:hAnsi="Palatino Linotype" w:cstheme="minorHAnsi"/>
          <w:b/>
          <w:bCs/>
          <w:color w:val="FF0000"/>
          <w:sz w:val="22"/>
          <w:szCs w:val="22"/>
        </w:rPr>
        <w:t xml:space="preserve">§ </w:t>
      </w:r>
      <w:del w:id="440" w:author="Katarzyna Kurpet" w:date="2022-10-25T20:48:00Z">
        <w:r w:rsidR="00A90F35" w:rsidRPr="00FC4C9D" w:rsidDel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delText>3</w:delText>
        </w:r>
        <w:r w:rsidR="00FC4C9D" w:rsidRPr="00FC4C9D" w:rsidDel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delText>7</w:delText>
        </w:r>
      </w:del>
      <w:ins w:id="441" w:author="Katarzyna Kurpet" w:date="2022-10-25T20:48:00Z">
        <w:r w:rsidR="00233230" w:rsidRPr="00FC4C9D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t>3</w:t>
        </w:r>
        <w:r w:rsidR="00233230">
          <w:rPr>
            <w:rFonts w:ascii="Palatino Linotype" w:hAnsi="Palatino Linotype" w:cstheme="minorHAnsi"/>
            <w:b/>
            <w:bCs/>
            <w:color w:val="FF0000"/>
            <w:sz w:val="22"/>
            <w:szCs w:val="22"/>
          </w:rPr>
          <w:t>4</w:t>
        </w:r>
      </w:ins>
    </w:p>
    <w:p w14:paraId="25AF2ED8" w14:textId="77777777" w:rsidR="00D94A14" w:rsidRPr="002169EE" w:rsidRDefault="00CF55C0" w:rsidP="001D55B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Zmiany Regulaminu uchwala </w:t>
      </w:r>
      <w:r w:rsidR="00FE426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URSD UŁ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większością </w:t>
      </w:r>
      <w:r w:rsidR="00093903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3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/</w:t>
      </w:r>
      <w:r w:rsidR="00093903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4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głosów,</w:t>
      </w:r>
      <w:r w:rsidR="003A4D09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 obecności co najmniej </w:t>
      </w:r>
      <w:r w:rsidR="00093903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połowy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składu</w:t>
      </w:r>
      <w:r w:rsidR="00FE426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URSD UŁ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4CA4E2D8" w14:textId="5A9EC921" w:rsidR="00D94A14" w:rsidRPr="002169EE" w:rsidRDefault="00CF55C0" w:rsidP="001D55B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Podjęcie uchwały</w:t>
      </w:r>
      <w:r w:rsidR="00FE426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,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o której mowa w ust. 1</w:t>
      </w:r>
      <w:r w:rsidR="00FE426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,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poprzedzone musi być Zebraniem Ogólnym</w:t>
      </w:r>
      <w:r w:rsidR="003A4D09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doktorantów UŁ o charakterze konsultacyjnym, zorganizowanym co najmniej na</w:t>
      </w:r>
      <w:r w:rsidR="003A4D09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tydzień przed </w:t>
      </w:r>
      <w:r w:rsidR="00FE426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terminem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głosowan</w:t>
      </w:r>
      <w:ins w:id="442" w:author="Katarzyna Kurpet" w:date="2022-10-27T17:58:00Z">
        <w:r w:rsidR="00A41B98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i</w:t>
        </w:r>
      </w:ins>
      <w:r w:rsidR="002F2D3F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a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 sprawie</w:t>
      </w:r>
      <w:r w:rsidR="006238FF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zmiany Regulaminu. Przepisy § </w:t>
      </w:r>
      <w:del w:id="443" w:author="Katarzyna Kurpet" w:date="2022-10-25T22:21:00Z">
        <w:r w:rsidR="00D20D1C" w:rsidRPr="002169EE" w:rsidDel="00DD56E8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>30</w:delText>
        </w:r>
        <w:r w:rsidRPr="002169EE" w:rsidDel="00DD56E8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 </w:delText>
        </w:r>
      </w:del>
      <w:ins w:id="444" w:author="Katarzyna Kurpet" w:date="2022-10-25T22:21:00Z">
        <w:r w:rsidR="00DD56E8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27</w:t>
        </w:r>
        <w:r w:rsidR="00DD56E8" w:rsidRPr="002169EE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stosuje się odpowiednio.</w:t>
      </w:r>
    </w:p>
    <w:p w14:paraId="6C9F5228" w14:textId="77777777" w:rsidR="00D94A14" w:rsidRPr="002169EE" w:rsidRDefault="00CF55C0" w:rsidP="001D55B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 sprawach nieuregulowanych w </w:t>
      </w:r>
      <w:r w:rsidR="00FE4260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niniejszym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Regulaminie stosuje się Ustawę i Statut UŁ.</w:t>
      </w:r>
    </w:p>
    <w:p w14:paraId="371FB2A1" w14:textId="77777777" w:rsidR="00CF55C0" w:rsidRPr="002169EE" w:rsidRDefault="00CF55C0" w:rsidP="001D55B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Organem właściwym do dokonywania interpretacji postanowień niniejszego</w:t>
      </w:r>
      <w:r w:rsidR="00931D64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Regulaminu jest</w:t>
      </w:r>
      <w:r w:rsidR="00C500B7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</w:t>
      </w:r>
      <w:r w:rsidR="0070357C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czelniana Rada Samorządu Doktorantów</w:t>
      </w:r>
      <w:r w:rsidR="00C500B7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UŁ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5614AC1E" w14:textId="1B563D1A" w:rsidR="00036F46" w:rsidRPr="002169EE" w:rsidRDefault="00526C7E" w:rsidP="001D55B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Niniejszy Regulamin </w:t>
      </w:r>
      <w:r w:rsidR="009A233D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wchodzi w życie z dniem stwierdzenia </w:t>
      </w:r>
      <w:r w:rsidR="005C46CE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jego </w:t>
      </w:r>
      <w:r w:rsidR="009A233D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zgodności przez Rektora UŁ </w:t>
      </w:r>
      <w:r w:rsidR="00B53EE3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br/>
      </w:r>
      <w:r w:rsidR="009A233D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z</w:t>
      </w:r>
      <w:r w:rsidR="00B53EE3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9A233D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Ustawą</w:t>
      </w:r>
      <w:r w:rsidR="0016789F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 Statutem UŁ</w:t>
      </w:r>
      <w:r w:rsidR="009A233D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D971A5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i 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jest ważny</w:t>
      </w:r>
      <w:r w:rsidR="0093446A"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najpóźniej</w:t>
      </w:r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do dnia 31 grudnia </w:t>
      </w:r>
      <w:del w:id="445" w:author="Katarzyna Kurpet" w:date="2022-10-25T22:21:00Z">
        <w:r w:rsidRPr="002169EE" w:rsidDel="00DD56E8">
          <w:rPr>
            <w:rFonts w:ascii="Palatino Linotype" w:hAnsi="Palatino Linotype" w:cstheme="minorHAnsi"/>
            <w:color w:val="000000" w:themeColor="text1"/>
            <w:sz w:val="22"/>
            <w:szCs w:val="22"/>
          </w:rPr>
          <w:delText xml:space="preserve">2023 </w:delText>
        </w:r>
      </w:del>
      <w:ins w:id="446" w:author="Katarzyna Kurpet" w:date="2022-10-25T22:21:00Z">
        <w:r w:rsidR="00DD56E8" w:rsidRPr="002169EE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202</w:t>
        </w:r>
        <w:r w:rsidR="00DD56E8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>4</w:t>
        </w:r>
        <w:r w:rsidR="00DD56E8" w:rsidRPr="002169EE">
          <w:rPr>
            <w:rFonts w:ascii="Palatino Linotype" w:hAnsi="Palatino Linotype" w:cstheme="minorHAnsi"/>
            <w:color w:val="000000" w:themeColor="text1"/>
            <w:sz w:val="22"/>
            <w:szCs w:val="22"/>
          </w:rPr>
          <w:t xml:space="preserve"> </w:t>
        </w:r>
      </w:ins>
      <w:r w:rsidRPr="002169EE">
        <w:rPr>
          <w:rFonts w:ascii="Palatino Linotype" w:hAnsi="Palatino Linotype" w:cstheme="minorHAnsi"/>
          <w:color w:val="000000" w:themeColor="text1"/>
          <w:sz w:val="22"/>
          <w:szCs w:val="22"/>
        </w:rPr>
        <w:t>r.</w:t>
      </w:r>
    </w:p>
    <w:sectPr w:rsidR="00036F46" w:rsidRPr="002169EE" w:rsidSect="002E43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2" w:right="1134" w:bottom="99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CABD" w14:textId="77777777" w:rsidR="0035556C" w:rsidRDefault="0035556C" w:rsidP="00E52A8D">
      <w:r>
        <w:separator/>
      </w:r>
    </w:p>
  </w:endnote>
  <w:endnote w:type="continuationSeparator" w:id="0">
    <w:p w14:paraId="7491C8DD" w14:textId="77777777" w:rsidR="0035556C" w:rsidRDefault="0035556C" w:rsidP="00E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Tekst podstawowy)">
    <w:panose1 w:val="00000000000000000000"/>
    <w:charset w:val="00"/>
    <w:family w:val="roman"/>
    <w:notTrueType/>
    <w:pitch w:val="default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7585" w14:textId="77777777" w:rsidR="00BA2C67" w:rsidRDefault="00BA2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32737"/>
      <w:docPartObj>
        <w:docPartGallery w:val="Page Numbers (Bottom of Page)"/>
        <w:docPartUnique/>
      </w:docPartObj>
    </w:sdtPr>
    <w:sdtContent>
      <w:p w14:paraId="287EC62B" w14:textId="4B2EF3AD" w:rsidR="00D15284" w:rsidRDefault="00D152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5B8" w14:textId="77777777" w:rsidR="00BA2C67" w:rsidRDefault="00BA2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0D45" w14:textId="77777777" w:rsidR="0035556C" w:rsidRDefault="0035556C" w:rsidP="00E52A8D">
      <w:r>
        <w:separator/>
      </w:r>
    </w:p>
  </w:footnote>
  <w:footnote w:type="continuationSeparator" w:id="0">
    <w:p w14:paraId="161CE813" w14:textId="77777777" w:rsidR="0035556C" w:rsidRDefault="0035556C" w:rsidP="00E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82BB" w14:textId="77777777" w:rsidR="00BA2C67" w:rsidRDefault="00BA2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B009" w14:textId="77777777" w:rsidR="00D15284" w:rsidRPr="00863F08" w:rsidRDefault="00D15284" w:rsidP="00A84810">
    <w:pPr>
      <w:autoSpaceDE w:val="0"/>
      <w:autoSpaceDN w:val="0"/>
      <w:adjustRightInd w:val="0"/>
      <w:rPr>
        <w:rFonts w:cstheme="minorHAnsi"/>
        <w:b/>
        <w:bCs/>
        <w:color w:val="FF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738" w14:textId="5F239AD6" w:rsidR="00D15284" w:rsidRPr="00BA2C67" w:rsidRDefault="00D15284" w:rsidP="00E85AD3">
    <w:pPr>
      <w:pStyle w:val="Nagwek"/>
      <w:jc w:val="right"/>
      <w:rPr>
        <w:rFonts w:ascii="Palatino Linotype" w:hAnsi="Palatino Linotype"/>
        <w:color w:val="FF0000"/>
        <w:sz w:val="18"/>
      </w:rPr>
    </w:pPr>
    <w:r w:rsidRPr="00BA2C67">
      <w:rPr>
        <w:rFonts w:ascii="Palatino Linotype" w:hAnsi="Palatino Linotype"/>
        <w:color w:val="FF0000"/>
        <w:sz w:val="18"/>
      </w:rPr>
      <w:t xml:space="preserve">Załącznik do Uchwały URSD UŁ nr </w:t>
    </w:r>
    <w:r w:rsidR="00BA2C67" w:rsidRPr="00BA2C67">
      <w:rPr>
        <w:rFonts w:ascii="Palatino Linotype" w:hAnsi="Palatino Linotype"/>
        <w:color w:val="FF0000"/>
        <w:sz w:val="18"/>
      </w:rPr>
      <w:t>XX</w:t>
    </w:r>
    <w:r w:rsidRPr="00BA2C67">
      <w:rPr>
        <w:rFonts w:ascii="Palatino Linotype" w:hAnsi="Palatino Linotype"/>
        <w:color w:val="FF0000"/>
        <w:sz w:val="18"/>
      </w:rPr>
      <w:t>/</w:t>
    </w:r>
    <w:r w:rsidR="00BA2C67" w:rsidRPr="00BA2C67">
      <w:rPr>
        <w:rFonts w:ascii="Palatino Linotype" w:hAnsi="Palatino Linotype"/>
        <w:color w:val="FF0000"/>
        <w:sz w:val="18"/>
      </w:rPr>
      <w:t>XX</w:t>
    </w:r>
    <w:r w:rsidRPr="00BA2C67">
      <w:rPr>
        <w:rFonts w:ascii="Palatino Linotype" w:hAnsi="Palatino Linotype"/>
        <w:color w:val="FF0000"/>
        <w:sz w:val="18"/>
      </w:rPr>
      <w:t>/</w:t>
    </w:r>
    <w:r w:rsidR="00BA2C67" w:rsidRPr="00BA2C67">
      <w:rPr>
        <w:rFonts w:ascii="Palatino Linotype" w:hAnsi="Palatino Linotype"/>
        <w:color w:val="FF0000"/>
        <w:sz w:val="18"/>
      </w:rPr>
      <w:t>XXXX</w:t>
    </w:r>
    <w:r w:rsidRPr="00BA2C67">
      <w:rPr>
        <w:rFonts w:ascii="Palatino Linotype" w:hAnsi="Palatino Linotype"/>
        <w:color w:val="FF0000"/>
        <w:sz w:val="18"/>
      </w:rPr>
      <w:t xml:space="preserve"> z </w:t>
    </w:r>
    <w:r w:rsidR="00BA2C67" w:rsidRPr="00BA2C67">
      <w:rPr>
        <w:rFonts w:ascii="Palatino Linotype" w:hAnsi="Palatino Linotype"/>
        <w:color w:val="FF0000"/>
        <w:sz w:val="18"/>
      </w:rPr>
      <w:t>XX</w:t>
    </w:r>
    <w:r w:rsidRPr="00BA2C67">
      <w:rPr>
        <w:rFonts w:ascii="Palatino Linotype" w:hAnsi="Palatino Linotype"/>
        <w:color w:val="FF0000"/>
        <w:sz w:val="18"/>
      </w:rPr>
      <w:t>/</w:t>
    </w:r>
    <w:r w:rsidR="00BA2C67" w:rsidRPr="00BA2C67">
      <w:rPr>
        <w:rFonts w:ascii="Palatino Linotype" w:hAnsi="Palatino Linotype"/>
        <w:color w:val="FF0000"/>
        <w:sz w:val="18"/>
      </w:rPr>
      <w:t>XX</w:t>
    </w:r>
    <w:r w:rsidRPr="00BA2C67">
      <w:rPr>
        <w:rFonts w:ascii="Palatino Linotype" w:hAnsi="Palatino Linotype"/>
        <w:color w:val="FF0000"/>
        <w:sz w:val="18"/>
      </w:rPr>
      <w:t>/</w:t>
    </w:r>
    <w:r w:rsidR="00BA2C67" w:rsidRPr="00BA2C67">
      <w:rPr>
        <w:rFonts w:ascii="Palatino Linotype" w:hAnsi="Palatino Linotype"/>
        <w:color w:val="FF0000"/>
        <w:sz w:val="18"/>
      </w:rPr>
      <w:t>XXXX</w:t>
    </w:r>
    <w:r w:rsidRPr="00BA2C67">
      <w:rPr>
        <w:rFonts w:ascii="Palatino Linotype" w:hAnsi="Palatino Linotype"/>
        <w:color w:val="FF0000"/>
        <w:sz w:val="18"/>
      </w:rPr>
      <w:t xml:space="preserve"> r. w sprawie uchwalenia</w:t>
    </w:r>
  </w:p>
  <w:p w14:paraId="5F5167F1" w14:textId="77777777" w:rsidR="00D15284" w:rsidRPr="00BA2C67" w:rsidRDefault="00D15284" w:rsidP="003422ED">
    <w:pPr>
      <w:pStyle w:val="Nagwek"/>
      <w:jc w:val="right"/>
      <w:rPr>
        <w:rFonts w:ascii="Palatino Linotype" w:hAnsi="Palatino Linotype"/>
        <w:color w:val="FF0000"/>
        <w:sz w:val="18"/>
      </w:rPr>
    </w:pPr>
    <w:r w:rsidRPr="00BA2C67">
      <w:rPr>
        <w:rFonts w:ascii="Palatino Linotype" w:hAnsi="Palatino Linotype"/>
        <w:color w:val="FF0000"/>
        <w:sz w:val="18"/>
      </w:rPr>
      <w:t>Regulaminu Samorządu Doktorantów Uniwersytetu Łódzkiego</w:t>
    </w:r>
  </w:p>
  <w:p w14:paraId="510D7845" w14:textId="77777777" w:rsidR="00D15284" w:rsidRPr="00BA2C67" w:rsidRDefault="00D15284" w:rsidP="003422ED">
    <w:pPr>
      <w:pStyle w:val="Nagwek"/>
      <w:jc w:val="right"/>
      <w:rPr>
        <w:rFonts w:ascii="Palatino Linotype" w:hAnsi="Palatino Linotype"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234"/>
    <w:multiLevelType w:val="hybridMultilevel"/>
    <w:tmpl w:val="6F602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D39"/>
    <w:multiLevelType w:val="hybridMultilevel"/>
    <w:tmpl w:val="12328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159F2"/>
    <w:multiLevelType w:val="hybridMultilevel"/>
    <w:tmpl w:val="3BC2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02B99"/>
    <w:multiLevelType w:val="hybridMultilevel"/>
    <w:tmpl w:val="1452F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152F6"/>
    <w:multiLevelType w:val="hybridMultilevel"/>
    <w:tmpl w:val="DC925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D76"/>
    <w:multiLevelType w:val="hybridMultilevel"/>
    <w:tmpl w:val="E932D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A41EC8"/>
    <w:multiLevelType w:val="hybridMultilevel"/>
    <w:tmpl w:val="827AF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434E"/>
    <w:multiLevelType w:val="hybridMultilevel"/>
    <w:tmpl w:val="B7083B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1D543E"/>
    <w:multiLevelType w:val="hybridMultilevel"/>
    <w:tmpl w:val="30463D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E976A4C"/>
    <w:multiLevelType w:val="hybridMultilevel"/>
    <w:tmpl w:val="CCAC7564"/>
    <w:lvl w:ilvl="0" w:tplc="F16C81C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66D87"/>
    <w:multiLevelType w:val="hybridMultilevel"/>
    <w:tmpl w:val="5882E0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E4A19"/>
    <w:multiLevelType w:val="hybridMultilevel"/>
    <w:tmpl w:val="1452F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FA5EE3"/>
    <w:multiLevelType w:val="hybridMultilevel"/>
    <w:tmpl w:val="E4A425FE"/>
    <w:lvl w:ilvl="0" w:tplc="17DCD3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C23EF"/>
    <w:multiLevelType w:val="hybridMultilevel"/>
    <w:tmpl w:val="76923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97E6C"/>
    <w:multiLevelType w:val="hybridMultilevel"/>
    <w:tmpl w:val="8DF6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C34A8"/>
    <w:multiLevelType w:val="hybridMultilevel"/>
    <w:tmpl w:val="A056A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64DCD"/>
    <w:multiLevelType w:val="hybridMultilevel"/>
    <w:tmpl w:val="0D9A4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53ACE"/>
    <w:multiLevelType w:val="hybridMultilevel"/>
    <w:tmpl w:val="B1C6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82396A"/>
    <w:multiLevelType w:val="hybridMultilevel"/>
    <w:tmpl w:val="02861468"/>
    <w:lvl w:ilvl="0" w:tplc="710087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904C51A">
      <w:start w:val="1"/>
      <w:numFmt w:val="decimal"/>
      <w:suff w:val="space"/>
      <w:lvlText w:val="%2)"/>
      <w:lvlJc w:val="left"/>
      <w:pPr>
        <w:ind w:left="539" w:hanging="11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851A9"/>
    <w:multiLevelType w:val="hybridMultilevel"/>
    <w:tmpl w:val="1E201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97AEC"/>
    <w:multiLevelType w:val="hybridMultilevel"/>
    <w:tmpl w:val="28FA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D1038"/>
    <w:multiLevelType w:val="hybridMultilevel"/>
    <w:tmpl w:val="7F127D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EA45C2"/>
    <w:multiLevelType w:val="hybridMultilevel"/>
    <w:tmpl w:val="C83A04DE"/>
    <w:lvl w:ilvl="0" w:tplc="19F663A4">
      <w:start w:val="1"/>
      <w:numFmt w:val="decimal"/>
      <w:lvlText w:val="%1."/>
      <w:lvlJc w:val="left"/>
      <w:pPr>
        <w:ind w:left="360" w:hanging="360"/>
      </w:pPr>
    </w:lvl>
    <w:lvl w:ilvl="1" w:tplc="F4949586">
      <w:start w:val="1"/>
      <w:numFmt w:val="lowerLetter"/>
      <w:lvlText w:val="%2."/>
      <w:lvlJc w:val="left"/>
      <w:pPr>
        <w:ind w:left="1080" w:hanging="360"/>
      </w:pPr>
    </w:lvl>
    <w:lvl w:ilvl="2" w:tplc="E126F490">
      <w:start w:val="1"/>
      <w:numFmt w:val="lowerRoman"/>
      <w:lvlText w:val="%3."/>
      <w:lvlJc w:val="right"/>
      <w:pPr>
        <w:ind w:left="1800" w:hanging="180"/>
      </w:pPr>
    </w:lvl>
    <w:lvl w:ilvl="3" w:tplc="F04E8EBC">
      <w:start w:val="1"/>
      <w:numFmt w:val="decimal"/>
      <w:lvlText w:val="%4."/>
      <w:lvlJc w:val="left"/>
      <w:pPr>
        <w:ind w:left="2520" w:hanging="360"/>
      </w:pPr>
    </w:lvl>
    <w:lvl w:ilvl="4" w:tplc="6C26547E">
      <w:start w:val="1"/>
      <w:numFmt w:val="lowerLetter"/>
      <w:lvlText w:val="%5."/>
      <w:lvlJc w:val="left"/>
      <w:pPr>
        <w:ind w:left="3240" w:hanging="360"/>
      </w:pPr>
    </w:lvl>
    <w:lvl w:ilvl="5" w:tplc="F5E0283E">
      <w:start w:val="1"/>
      <w:numFmt w:val="lowerRoman"/>
      <w:lvlText w:val="%6."/>
      <w:lvlJc w:val="right"/>
      <w:pPr>
        <w:ind w:left="3960" w:hanging="180"/>
      </w:pPr>
    </w:lvl>
    <w:lvl w:ilvl="6" w:tplc="41967090">
      <w:start w:val="1"/>
      <w:numFmt w:val="decimal"/>
      <w:lvlText w:val="%7."/>
      <w:lvlJc w:val="left"/>
      <w:pPr>
        <w:ind w:left="4680" w:hanging="360"/>
      </w:pPr>
    </w:lvl>
    <w:lvl w:ilvl="7" w:tplc="CE5C38D2">
      <w:start w:val="1"/>
      <w:numFmt w:val="lowerLetter"/>
      <w:lvlText w:val="%8."/>
      <w:lvlJc w:val="left"/>
      <w:pPr>
        <w:ind w:left="5400" w:hanging="360"/>
      </w:pPr>
    </w:lvl>
    <w:lvl w:ilvl="8" w:tplc="447CB41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733E4E"/>
    <w:multiLevelType w:val="hybridMultilevel"/>
    <w:tmpl w:val="2098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2D62BD"/>
    <w:multiLevelType w:val="hybridMultilevel"/>
    <w:tmpl w:val="75AC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971FA"/>
    <w:multiLevelType w:val="hybridMultilevel"/>
    <w:tmpl w:val="CCD22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FB2B41"/>
    <w:multiLevelType w:val="hybridMultilevel"/>
    <w:tmpl w:val="4E8E1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8A5360"/>
    <w:multiLevelType w:val="hybridMultilevel"/>
    <w:tmpl w:val="49CC8E5E"/>
    <w:lvl w:ilvl="0" w:tplc="C610FB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58AB214">
      <w:start w:val="1"/>
      <w:numFmt w:val="decimal"/>
      <w:suff w:val="space"/>
      <w:lvlText w:val="%2)"/>
      <w:lvlJc w:val="left"/>
      <w:pPr>
        <w:ind w:left="539" w:hanging="11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1454D"/>
    <w:multiLevelType w:val="hybridMultilevel"/>
    <w:tmpl w:val="69AA0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64BAD2F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4A4353D"/>
    <w:multiLevelType w:val="hybridMultilevel"/>
    <w:tmpl w:val="2098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A65598"/>
    <w:multiLevelType w:val="hybridMultilevel"/>
    <w:tmpl w:val="08226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D1F8E"/>
    <w:multiLevelType w:val="hybridMultilevel"/>
    <w:tmpl w:val="F0440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AF652C"/>
    <w:multiLevelType w:val="hybridMultilevel"/>
    <w:tmpl w:val="06368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1F1B"/>
    <w:multiLevelType w:val="hybridMultilevel"/>
    <w:tmpl w:val="28025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D7664"/>
    <w:multiLevelType w:val="hybridMultilevel"/>
    <w:tmpl w:val="7E286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9E6F4B"/>
    <w:multiLevelType w:val="hybridMultilevel"/>
    <w:tmpl w:val="B3400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0C68BB"/>
    <w:multiLevelType w:val="hybridMultilevel"/>
    <w:tmpl w:val="1532A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5C56CB"/>
    <w:multiLevelType w:val="hybridMultilevel"/>
    <w:tmpl w:val="FA901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AA140A"/>
    <w:multiLevelType w:val="hybridMultilevel"/>
    <w:tmpl w:val="D3C858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4D7659"/>
    <w:multiLevelType w:val="hybridMultilevel"/>
    <w:tmpl w:val="F326A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924F7D"/>
    <w:multiLevelType w:val="hybridMultilevel"/>
    <w:tmpl w:val="5B3EE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9086FB0"/>
    <w:multiLevelType w:val="hybridMultilevel"/>
    <w:tmpl w:val="53B24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2D00F2"/>
    <w:multiLevelType w:val="hybridMultilevel"/>
    <w:tmpl w:val="2D72B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535AD6"/>
    <w:multiLevelType w:val="hybridMultilevel"/>
    <w:tmpl w:val="932ED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E2491E"/>
    <w:multiLevelType w:val="hybridMultilevel"/>
    <w:tmpl w:val="12328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551678"/>
    <w:multiLevelType w:val="hybridMultilevel"/>
    <w:tmpl w:val="4E127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8C5438"/>
    <w:multiLevelType w:val="hybridMultilevel"/>
    <w:tmpl w:val="12328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C65FDA"/>
    <w:multiLevelType w:val="hybridMultilevel"/>
    <w:tmpl w:val="1E201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ED4286"/>
    <w:multiLevelType w:val="hybridMultilevel"/>
    <w:tmpl w:val="91248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FC6ECD"/>
    <w:multiLevelType w:val="hybridMultilevel"/>
    <w:tmpl w:val="6A3A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214841"/>
    <w:multiLevelType w:val="hybridMultilevel"/>
    <w:tmpl w:val="61185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30532D"/>
    <w:multiLevelType w:val="hybridMultilevel"/>
    <w:tmpl w:val="C4D269B4"/>
    <w:lvl w:ilvl="0" w:tplc="17DCD3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E03177"/>
    <w:multiLevelType w:val="hybridMultilevel"/>
    <w:tmpl w:val="EFF42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EA31E1"/>
    <w:multiLevelType w:val="hybridMultilevel"/>
    <w:tmpl w:val="8EE2FE5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4" w15:restartNumberingAfterBreak="0">
    <w:nsid w:val="56F94F73"/>
    <w:multiLevelType w:val="hybridMultilevel"/>
    <w:tmpl w:val="89446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151B90"/>
    <w:multiLevelType w:val="hybridMultilevel"/>
    <w:tmpl w:val="7138E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51702E"/>
    <w:multiLevelType w:val="hybridMultilevel"/>
    <w:tmpl w:val="C9567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C42D2C"/>
    <w:multiLevelType w:val="hybridMultilevel"/>
    <w:tmpl w:val="3B6E7E96"/>
    <w:lvl w:ilvl="0" w:tplc="17DCD3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F6243AA">
      <w:start w:val="1"/>
      <w:numFmt w:val="decimal"/>
      <w:suff w:val="space"/>
      <w:lvlText w:val="%2)"/>
      <w:lvlJc w:val="left"/>
      <w:pPr>
        <w:ind w:left="539" w:hanging="113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274BC5"/>
    <w:multiLevelType w:val="hybridMultilevel"/>
    <w:tmpl w:val="ABCC6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0271241"/>
    <w:multiLevelType w:val="hybridMultilevel"/>
    <w:tmpl w:val="0F28EF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572133"/>
    <w:multiLevelType w:val="hybridMultilevel"/>
    <w:tmpl w:val="C98A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3A6F2F"/>
    <w:multiLevelType w:val="hybridMultilevel"/>
    <w:tmpl w:val="302C5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08396B"/>
    <w:multiLevelType w:val="hybridMultilevel"/>
    <w:tmpl w:val="6A3A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DF5671"/>
    <w:multiLevelType w:val="hybridMultilevel"/>
    <w:tmpl w:val="EDC65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62B5034"/>
    <w:multiLevelType w:val="hybridMultilevel"/>
    <w:tmpl w:val="F326A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B30374"/>
    <w:multiLevelType w:val="hybridMultilevel"/>
    <w:tmpl w:val="4FECA6D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F912B3"/>
    <w:multiLevelType w:val="hybridMultilevel"/>
    <w:tmpl w:val="159C86E0"/>
    <w:lvl w:ilvl="0" w:tplc="A31ABCB4">
      <w:start w:val="1"/>
      <w:numFmt w:val="decimal"/>
      <w:lvlText w:val="%1."/>
      <w:lvlJc w:val="left"/>
      <w:pPr>
        <w:ind w:left="3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7" w15:restartNumberingAfterBreak="0">
    <w:nsid w:val="6C1702D6"/>
    <w:multiLevelType w:val="hybridMultilevel"/>
    <w:tmpl w:val="D4E85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3E2E16"/>
    <w:multiLevelType w:val="hybridMultilevel"/>
    <w:tmpl w:val="5652101A"/>
    <w:lvl w:ilvl="0" w:tplc="132A778A">
      <w:start w:val="1"/>
      <w:numFmt w:val="decimal"/>
      <w:lvlText w:val="%1)"/>
      <w:lvlJc w:val="left"/>
      <w:pPr>
        <w:ind w:left="720" w:hanging="360"/>
      </w:pPr>
    </w:lvl>
    <w:lvl w:ilvl="1" w:tplc="6BE0FF10">
      <w:start w:val="1"/>
      <w:numFmt w:val="lowerLetter"/>
      <w:lvlText w:val="%2."/>
      <w:lvlJc w:val="left"/>
      <w:pPr>
        <w:ind w:left="1440" w:hanging="360"/>
      </w:pPr>
    </w:lvl>
    <w:lvl w:ilvl="2" w:tplc="BA1C661A">
      <w:start w:val="1"/>
      <w:numFmt w:val="lowerRoman"/>
      <w:lvlText w:val="%3."/>
      <w:lvlJc w:val="right"/>
      <w:pPr>
        <w:ind w:left="2160" w:hanging="180"/>
      </w:pPr>
    </w:lvl>
    <w:lvl w:ilvl="3" w:tplc="6094656E">
      <w:start w:val="1"/>
      <w:numFmt w:val="decimal"/>
      <w:lvlText w:val="%4."/>
      <w:lvlJc w:val="left"/>
      <w:pPr>
        <w:ind w:left="2880" w:hanging="360"/>
      </w:pPr>
    </w:lvl>
    <w:lvl w:ilvl="4" w:tplc="A21A5AB8">
      <w:start w:val="1"/>
      <w:numFmt w:val="lowerLetter"/>
      <w:lvlText w:val="%5."/>
      <w:lvlJc w:val="left"/>
      <w:pPr>
        <w:ind w:left="3600" w:hanging="360"/>
      </w:pPr>
    </w:lvl>
    <w:lvl w:ilvl="5" w:tplc="C06C7E5E">
      <w:start w:val="1"/>
      <w:numFmt w:val="lowerRoman"/>
      <w:lvlText w:val="%6."/>
      <w:lvlJc w:val="right"/>
      <w:pPr>
        <w:ind w:left="4320" w:hanging="180"/>
      </w:pPr>
    </w:lvl>
    <w:lvl w:ilvl="6" w:tplc="489E2DCE">
      <w:start w:val="1"/>
      <w:numFmt w:val="decimal"/>
      <w:lvlText w:val="%7."/>
      <w:lvlJc w:val="left"/>
      <w:pPr>
        <w:ind w:left="5040" w:hanging="360"/>
      </w:pPr>
    </w:lvl>
    <w:lvl w:ilvl="7" w:tplc="A89A8792">
      <w:start w:val="1"/>
      <w:numFmt w:val="lowerLetter"/>
      <w:lvlText w:val="%8."/>
      <w:lvlJc w:val="left"/>
      <w:pPr>
        <w:ind w:left="5760" w:hanging="360"/>
      </w:pPr>
    </w:lvl>
    <w:lvl w:ilvl="8" w:tplc="5E5C492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C20531"/>
    <w:multiLevelType w:val="hybridMultilevel"/>
    <w:tmpl w:val="C128C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E66515"/>
    <w:multiLevelType w:val="hybridMultilevel"/>
    <w:tmpl w:val="28C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557586"/>
    <w:multiLevelType w:val="hybridMultilevel"/>
    <w:tmpl w:val="66C28AF2"/>
    <w:lvl w:ilvl="0" w:tplc="FDAAE6D0">
      <w:start w:val="1"/>
      <w:numFmt w:val="decimal"/>
      <w:pStyle w:val="Regulamin-tre"/>
      <w:suff w:val="space"/>
      <w:lvlText w:val="%1."/>
      <w:lvlJc w:val="left"/>
      <w:pPr>
        <w:ind w:left="0" w:firstLine="0"/>
      </w:pPr>
      <w:rPr>
        <w:rFonts w:hint="default"/>
      </w:rPr>
    </w:lvl>
    <w:lvl w:ilvl="1" w:tplc="E0AEF16C">
      <w:start w:val="1"/>
      <w:numFmt w:val="lowerLetter"/>
      <w:suff w:val="space"/>
      <w:lvlText w:val="%2)"/>
      <w:lvlJc w:val="left"/>
      <w:pPr>
        <w:ind w:left="1174" w:hanging="32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B557C0"/>
    <w:multiLevelType w:val="hybridMultilevel"/>
    <w:tmpl w:val="45E85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031C64"/>
    <w:multiLevelType w:val="hybridMultilevel"/>
    <w:tmpl w:val="B750F3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26B439B"/>
    <w:multiLevelType w:val="hybridMultilevel"/>
    <w:tmpl w:val="E9504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2D2CC5"/>
    <w:multiLevelType w:val="hybridMultilevel"/>
    <w:tmpl w:val="8E527058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745F2DDF"/>
    <w:multiLevelType w:val="hybridMultilevel"/>
    <w:tmpl w:val="1E201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4B7C91"/>
    <w:multiLevelType w:val="hybridMultilevel"/>
    <w:tmpl w:val="BEE86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696968"/>
    <w:multiLevelType w:val="hybridMultilevel"/>
    <w:tmpl w:val="381AA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AD445E"/>
    <w:multiLevelType w:val="hybridMultilevel"/>
    <w:tmpl w:val="A7E22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E96D58"/>
    <w:multiLevelType w:val="hybridMultilevel"/>
    <w:tmpl w:val="1F044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753997">
    <w:abstractNumId w:val="71"/>
  </w:num>
  <w:num w:numId="2" w16cid:durableId="844589206">
    <w:abstractNumId w:val="75"/>
  </w:num>
  <w:num w:numId="3" w16cid:durableId="646133624">
    <w:abstractNumId w:val="57"/>
  </w:num>
  <w:num w:numId="4" w16cid:durableId="1595895385">
    <w:abstractNumId w:val="27"/>
  </w:num>
  <w:num w:numId="5" w16cid:durableId="1317608312">
    <w:abstractNumId w:val="18"/>
  </w:num>
  <w:num w:numId="6" w16cid:durableId="811948880">
    <w:abstractNumId w:val="19"/>
  </w:num>
  <w:num w:numId="7" w16cid:durableId="1622147478">
    <w:abstractNumId w:val="62"/>
  </w:num>
  <w:num w:numId="8" w16cid:durableId="295108960">
    <w:abstractNumId w:val="56"/>
  </w:num>
  <w:num w:numId="9" w16cid:durableId="241452803">
    <w:abstractNumId w:val="54"/>
  </w:num>
  <w:num w:numId="10" w16cid:durableId="1114859120">
    <w:abstractNumId w:val="72"/>
  </w:num>
  <w:num w:numId="11" w16cid:durableId="610017916">
    <w:abstractNumId w:val="41"/>
  </w:num>
  <w:num w:numId="12" w16cid:durableId="267931746">
    <w:abstractNumId w:val="58"/>
  </w:num>
  <w:num w:numId="13" w16cid:durableId="1232816293">
    <w:abstractNumId w:val="16"/>
  </w:num>
  <w:num w:numId="14" w16cid:durableId="1876233304">
    <w:abstractNumId w:val="13"/>
  </w:num>
  <w:num w:numId="15" w16cid:durableId="559752232">
    <w:abstractNumId w:val="29"/>
  </w:num>
  <w:num w:numId="16" w16cid:durableId="1167356277">
    <w:abstractNumId w:val="34"/>
  </w:num>
  <w:num w:numId="17" w16cid:durableId="1320888999">
    <w:abstractNumId w:val="46"/>
  </w:num>
  <w:num w:numId="18" w16cid:durableId="464783527">
    <w:abstractNumId w:val="8"/>
  </w:num>
  <w:num w:numId="19" w16cid:durableId="200364177">
    <w:abstractNumId w:val="48"/>
  </w:num>
  <w:num w:numId="20" w16cid:durableId="841971476">
    <w:abstractNumId w:val="61"/>
  </w:num>
  <w:num w:numId="21" w16cid:durableId="2134059724">
    <w:abstractNumId w:val="9"/>
  </w:num>
  <w:num w:numId="22" w16cid:durableId="1137070548">
    <w:abstractNumId w:val="24"/>
  </w:num>
  <w:num w:numId="23" w16cid:durableId="684400238">
    <w:abstractNumId w:val="36"/>
  </w:num>
  <w:num w:numId="24" w16cid:durableId="1317029485">
    <w:abstractNumId w:val="73"/>
  </w:num>
  <w:num w:numId="25" w16cid:durableId="1074011839">
    <w:abstractNumId w:val="70"/>
  </w:num>
  <w:num w:numId="26" w16cid:durableId="783503109">
    <w:abstractNumId w:val="43"/>
  </w:num>
  <w:num w:numId="27" w16cid:durableId="1262301748">
    <w:abstractNumId w:val="63"/>
  </w:num>
  <w:num w:numId="28" w16cid:durableId="2133091882">
    <w:abstractNumId w:val="31"/>
  </w:num>
  <w:num w:numId="29" w16cid:durableId="2011368812">
    <w:abstractNumId w:val="7"/>
  </w:num>
  <w:num w:numId="30" w16cid:durableId="613825645">
    <w:abstractNumId w:val="67"/>
  </w:num>
  <w:num w:numId="31" w16cid:durableId="1064989161">
    <w:abstractNumId w:val="28"/>
  </w:num>
  <w:num w:numId="32" w16cid:durableId="383262318">
    <w:abstractNumId w:val="80"/>
  </w:num>
  <w:num w:numId="33" w16cid:durableId="618146386">
    <w:abstractNumId w:val="30"/>
  </w:num>
  <w:num w:numId="34" w16cid:durableId="912088251">
    <w:abstractNumId w:val="66"/>
  </w:num>
  <w:num w:numId="35" w16cid:durableId="558172053">
    <w:abstractNumId w:val="32"/>
  </w:num>
  <w:num w:numId="36" w16cid:durableId="674496858">
    <w:abstractNumId w:val="21"/>
  </w:num>
  <w:num w:numId="37" w16cid:durableId="728842876">
    <w:abstractNumId w:val="35"/>
  </w:num>
  <w:num w:numId="38" w16cid:durableId="691568343">
    <w:abstractNumId w:val="78"/>
  </w:num>
  <w:num w:numId="39" w16cid:durableId="1941527641">
    <w:abstractNumId w:val="5"/>
  </w:num>
  <w:num w:numId="40" w16cid:durableId="1557621867">
    <w:abstractNumId w:val="2"/>
  </w:num>
  <w:num w:numId="41" w16cid:durableId="99497476">
    <w:abstractNumId w:val="42"/>
  </w:num>
  <w:num w:numId="42" w16cid:durableId="1100031751">
    <w:abstractNumId w:val="4"/>
  </w:num>
  <w:num w:numId="43" w16cid:durableId="1964117722">
    <w:abstractNumId w:val="60"/>
  </w:num>
  <w:num w:numId="44" w16cid:durableId="564073779">
    <w:abstractNumId w:val="45"/>
  </w:num>
  <w:num w:numId="45" w16cid:durableId="1144541070">
    <w:abstractNumId w:val="33"/>
  </w:num>
  <w:num w:numId="46" w16cid:durableId="1001935946">
    <w:abstractNumId w:val="55"/>
  </w:num>
  <w:num w:numId="47" w16cid:durableId="2051031536">
    <w:abstractNumId w:val="15"/>
  </w:num>
  <w:num w:numId="48" w16cid:durableId="1279263757">
    <w:abstractNumId w:val="49"/>
  </w:num>
  <w:num w:numId="49" w16cid:durableId="441607514">
    <w:abstractNumId w:val="53"/>
  </w:num>
  <w:num w:numId="50" w16cid:durableId="460533865">
    <w:abstractNumId w:val="44"/>
  </w:num>
  <w:num w:numId="51" w16cid:durableId="1097680462">
    <w:abstractNumId w:val="1"/>
  </w:num>
  <w:num w:numId="52" w16cid:durableId="426459649">
    <w:abstractNumId w:val="6"/>
  </w:num>
  <w:num w:numId="53" w16cid:durableId="1429884449">
    <w:abstractNumId w:val="17"/>
  </w:num>
  <w:num w:numId="54" w16cid:durableId="941455325">
    <w:abstractNumId w:val="65"/>
  </w:num>
  <w:num w:numId="55" w16cid:durableId="793525790">
    <w:abstractNumId w:val="76"/>
  </w:num>
  <w:num w:numId="56" w16cid:durableId="367684197">
    <w:abstractNumId w:val="11"/>
  </w:num>
  <w:num w:numId="57" w16cid:durableId="1089885985">
    <w:abstractNumId w:val="38"/>
  </w:num>
  <w:num w:numId="58" w16cid:durableId="1807164390">
    <w:abstractNumId w:val="50"/>
  </w:num>
  <w:num w:numId="59" w16cid:durableId="541484916">
    <w:abstractNumId w:val="59"/>
  </w:num>
  <w:num w:numId="60" w16cid:durableId="729885238">
    <w:abstractNumId w:val="74"/>
  </w:num>
  <w:num w:numId="61" w16cid:durableId="545486702">
    <w:abstractNumId w:val="20"/>
  </w:num>
  <w:num w:numId="62" w16cid:durableId="782725272">
    <w:abstractNumId w:val="64"/>
  </w:num>
  <w:num w:numId="63" w16cid:durableId="897010893">
    <w:abstractNumId w:val="40"/>
  </w:num>
  <w:num w:numId="64" w16cid:durableId="1919050646">
    <w:abstractNumId w:val="39"/>
  </w:num>
  <w:num w:numId="65" w16cid:durableId="981350514">
    <w:abstractNumId w:val="23"/>
  </w:num>
  <w:num w:numId="66" w16cid:durableId="960765799">
    <w:abstractNumId w:val="3"/>
  </w:num>
  <w:num w:numId="67" w16cid:durableId="997155578">
    <w:abstractNumId w:val="25"/>
  </w:num>
  <w:num w:numId="68" w16cid:durableId="1528134621">
    <w:abstractNumId w:val="37"/>
  </w:num>
  <w:num w:numId="69" w16cid:durableId="2006543548">
    <w:abstractNumId w:val="10"/>
  </w:num>
  <w:num w:numId="70" w16cid:durableId="1762220098">
    <w:abstractNumId w:val="69"/>
  </w:num>
  <w:num w:numId="71" w16cid:durableId="1404134406">
    <w:abstractNumId w:val="79"/>
  </w:num>
  <w:num w:numId="72" w16cid:durableId="2141609076">
    <w:abstractNumId w:val="51"/>
  </w:num>
  <w:num w:numId="73" w16cid:durableId="1162739905">
    <w:abstractNumId w:val="0"/>
  </w:num>
  <w:num w:numId="74" w16cid:durableId="989753018">
    <w:abstractNumId w:val="26"/>
  </w:num>
  <w:num w:numId="75" w16cid:durableId="597324780">
    <w:abstractNumId w:val="52"/>
  </w:num>
  <w:num w:numId="76" w16cid:durableId="914514549">
    <w:abstractNumId w:val="47"/>
  </w:num>
  <w:num w:numId="77" w16cid:durableId="1080055708">
    <w:abstractNumId w:val="14"/>
  </w:num>
  <w:num w:numId="78" w16cid:durableId="294719601">
    <w:abstractNumId w:val="12"/>
  </w:num>
  <w:num w:numId="79" w16cid:durableId="1611161052">
    <w:abstractNumId w:val="77"/>
  </w:num>
  <w:num w:numId="80" w16cid:durableId="1077942155">
    <w:abstractNumId w:val="68"/>
  </w:num>
  <w:num w:numId="81" w16cid:durableId="90622">
    <w:abstractNumId w:val="22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Kurpet">
    <w15:presenceInfo w15:providerId="None" w15:userId="Katarzyna Kurp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TQxMDAzMzMxMzdQ0lEKTi0uzszPAykwNKgFAI0RtnUtAAAA"/>
  </w:docVars>
  <w:rsids>
    <w:rsidRoot w:val="00CF55C0"/>
    <w:rsid w:val="00001BE7"/>
    <w:rsid w:val="00004182"/>
    <w:rsid w:val="000076F6"/>
    <w:rsid w:val="00007709"/>
    <w:rsid w:val="00010DFF"/>
    <w:rsid w:val="00013A43"/>
    <w:rsid w:val="00013F24"/>
    <w:rsid w:val="00015E69"/>
    <w:rsid w:val="000178F7"/>
    <w:rsid w:val="00017B04"/>
    <w:rsid w:val="00017B35"/>
    <w:rsid w:val="000201C5"/>
    <w:rsid w:val="000240F2"/>
    <w:rsid w:val="00024277"/>
    <w:rsid w:val="000265AB"/>
    <w:rsid w:val="00027746"/>
    <w:rsid w:val="00030A13"/>
    <w:rsid w:val="00030C95"/>
    <w:rsid w:val="00034ACD"/>
    <w:rsid w:val="00034D5A"/>
    <w:rsid w:val="00035AED"/>
    <w:rsid w:val="00036F46"/>
    <w:rsid w:val="00037BAB"/>
    <w:rsid w:val="00041BDF"/>
    <w:rsid w:val="00047EFE"/>
    <w:rsid w:val="0005266D"/>
    <w:rsid w:val="00053B5C"/>
    <w:rsid w:val="00054072"/>
    <w:rsid w:val="00055CA0"/>
    <w:rsid w:val="0005658E"/>
    <w:rsid w:val="000567EE"/>
    <w:rsid w:val="000567F8"/>
    <w:rsid w:val="000574C3"/>
    <w:rsid w:val="00057B30"/>
    <w:rsid w:val="000601EC"/>
    <w:rsid w:val="0006096B"/>
    <w:rsid w:val="00061D28"/>
    <w:rsid w:val="000654AF"/>
    <w:rsid w:val="00071A6C"/>
    <w:rsid w:val="00072B20"/>
    <w:rsid w:val="00075AB4"/>
    <w:rsid w:val="00076A63"/>
    <w:rsid w:val="000830A4"/>
    <w:rsid w:val="00083736"/>
    <w:rsid w:val="00084A58"/>
    <w:rsid w:val="000911F9"/>
    <w:rsid w:val="00093903"/>
    <w:rsid w:val="00097126"/>
    <w:rsid w:val="00097A37"/>
    <w:rsid w:val="00097B60"/>
    <w:rsid w:val="000A0815"/>
    <w:rsid w:val="000A0D55"/>
    <w:rsid w:val="000A7536"/>
    <w:rsid w:val="000B0568"/>
    <w:rsid w:val="000B4708"/>
    <w:rsid w:val="000B5E1E"/>
    <w:rsid w:val="000C433F"/>
    <w:rsid w:val="000C7048"/>
    <w:rsid w:val="000C76C3"/>
    <w:rsid w:val="000D68BB"/>
    <w:rsid w:val="000E0148"/>
    <w:rsid w:val="000E3631"/>
    <w:rsid w:val="000E3BD8"/>
    <w:rsid w:val="000E603C"/>
    <w:rsid w:val="000E78EF"/>
    <w:rsid w:val="000F1338"/>
    <w:rsid w:val="000F135A"/>
    <w:rsid w:val="000F150F"/>
    <w:rsid w:val="000F2102"/>
    <w:rsid w:val="000F41AE"/>
    <w:rsid w:val="000F6215"/>
    <w:rsid w:val="0010205E"/>
    <w:rsid w:val="0011085A"/>
    <w:rsid w:val="00110EAB"/>
    <w:rsid w:val="001112AC"/>
    <w:rsid w:val="001146B9"/>
    <w:rsid w:val="00122095"/>
    <w:rsid w:val="00126899"/>
    <w:rsid w:val="00126DDF"/>
    <w:rsid w:val="00127662"/>
    <w:rsid w:val="00130CAC"/>
    <w:rsid w:val="00131CBB"/>
    <w:rsid w:val="00132F1C"/>
    <w:rsid w:val="00133D0D"/>
    <w:rsid w:val="00134B13"/>
    <w:rsid w:val="001353B3"/>
    <w:rsid w:val="001369C5"/>
    <w:rsid w:val="00136BF6"/>
    <w:rsid w:val="0013721E"/>
    <w:rsid w:val="0014166D"/>
    <w:rsid w:val="00143040"/>
    <w:rsid w:val="0014462C"/>
    <w:rsid w:val="0014705A"/>
    <w:rsid w:val="0014740E"/>
    <w:rsid w:val="00151653"/>
    <w:rsid w:val="001534A0"/>
    <w:rsid w:val="00160E06"/>
    <w:rsid w:val="00162523"/>
    <w:rsid w:val="00163E09"/>
    <w:rsid w:val="00165BCA"/>
    <w:rsid w:val="00165DB5"/>
    <w:rsid w:val="001668E6"/>
    <w:rsid w:val="0016789F"/>
    <w:rsid w:val="001678E0"/>
    <w:rsid w:val="00171C5D"/>
    <w:rsid w:val="001753E5"/>
    <w:rsid w:val="001809AA"/>
    <w:rsid w:val="0018231E"/>
    <w:rsid w:val="00185085"/>
    <w:rsid w:val="00185BF1"/>
    <w:rsid w:val="00185CDE"/>
    <w:rsid w:val="00192E93"/>
    <w:rsid w:val="001949E5"/>
    <w:rsid w:val="00197EF7"/>
    <w:rsid w:val="001A0FB9"/>
    <w:rsid w:val="001A20F6"/>
    <w:rsid w:val="001A4321"/>
    <w:rsid w:val="001A521D"/>
    <w:rsid w:val="001A5573"/>
    <w:rsid w:val="001B3FDA"/>
    <w:rsid w:val="001B6FE0"/>
    <w:rsid w:val="001C064A"/>
    <w:rsid w:val="001C0EC1"/>
    <w:rsid w:val="001C187D"/>
    <w:rsid w:val="001C346F"/>
    <w:rsid w:val="001C5A9D"/>
    <w:rsid w:val="001C632F"/>
    <w:rsid w:val="001D0F9C"/>
    <w:rsid w:val="001D2081"/>
    <w:rsid w:val="001D4CDA"/>
    <w:rsid w:val="001D55B8"/>
    <w:rsid w:val="001D61DB"/>
    <w:rsid w:val="001E1182"/>
    <w:rsid w:val="001E4236"/>
    <w:rsid w:val="001E6B6C"/>
    <w:rsid w:val="001F1877"/>
    <w:rsid w:val="001F1AC1"/>
    <w:rsid w:val="001F27EA"/>
    <w:rsid w:val="001F592D"/>
    <w:rsid w:val="001F6E99"/>
    <w:rsid w:val="001F7330"/>
    <w:rsid w:val="001F7E5B"/>
    <w:rsid w:val="0020081C"/>
    <w:rsid w:val="002042CA"/>
    <w:rsid w:val="00211B64"/>
    <w:rsid w:val="00213EC4"/>
    <w:rsid w:val="002169EE"/>
    <w:rsid w:val="00223ACB"/>
    <w:rsid w:val="00226495"/>
    <w:rsid w:val="002275BA"/>
    <w:rsid w:val="00233230"/>
    <w:rsid w:val="00233E60"/>
    <w:rsid w:val="00235C96"/>
    <w:rsid w:val="00243339"/>
    <w:rsid w:val="00243D0A"/>
    <w:rsid w:val="00245451"/>
    <w:rsid w:val="00245E3C"/>
    <w:rsid w:val="0025339B"/>
    <w:rsid w:val="00255D67"/>
    <w:rsid w:val="00255FB0"/>
    <w:rsid w:val="00263236"/>
    <w:rsid w:val="00263FA8"/>
    <w:rsid w:val="002641C5"/>
    <w:rsid w:val="0026600A"/>
    <w:rsid w:val="00267A69"/>
    <w:rsid w:val="00270CDD"/>
    <w:rsid w:val="002738AF"/>
    <w:rsid w:val="002769D5"/>
    <w:rsid w:val="00280647"/>
    <w:rsid w:val="00280E6E"/>
    <w:rsid w:val="00281D7F"/>
    <w:rsid w:val="00282AB6"/>
    <w:rsid w:val="002913D6"/>
    <w:rsid w:val="00292CC8"/>
    <w:rsid w:val="00292FA3"/>
    <w:rsid w:val="00295C54"/>
    <w:rsid w:val="00296D9E"/>
    <w:rsid w:val="002A0220"/>
    <w:rsid w:val="002A2319"/>
    <w:rsid w:val="002A4202"/>
    <w:rsid w:val="002B1824"/>
    <w:rsid w:val="002B2634"/>
    <w:rsid w:val="002B3656"/>
    <w:rsid w:val="002B5751"/>
    <w:rsid w:val="002B74C6"/>
    <w:rsid w:val="002C242D"/>
    <w:rsid w:val="002C3578"/>
    <w:rsid w:val="002C47CD"/>
    <w:rsid w:val="002C57A7"/>
    <w:rsid w:val="002C7384"/>
    <w:rsid w:val="002D03B2"/>
    <w:rsid w:val="002D1225"/>
    <w:rsid w:val="002D1233"/>
    <w:rsid w:val="002D419B"/>
    <w:rsid w:val="002D708E"/>
    <w:rsid w:val="002D7737"/>
    <w:rsid w:val="002E04E5"/>
    <w:rsid w:val="002E0655"/>
    <w:rsid w:val="002E06F8"/>
    <w:rsid w:val="002E43BF"/>
    <w:rsid w:val="002E49F9"/>
    <w:rsid w:val="002E50E3"/>
    <w:rsid w:val="002E5F13"/>
    <w:rsid w:val="002F2210"/>
    <w:rsid w:val="002F2D3F"/>
    <w:rsid w:val="002F4888"/>
    <w:rsid w:val="002F7977"/>
    <w:rsid w:val="00300353"/>
    <w:rsid w:val="003026B4"/>
    <w:rsid w:val="00302FDA"/>
    <w:rsid w:val="003047DE"/>
    <w:rsid w:val="00304E0B"/>
    <w:rsid w:val="00306432"/>
    <w:rsid w:val="003079A6"/>
    <w:rsid w:val="00312AA1"/>
    <w:rsid w:val="00313C0D"/>
    <w:rsid w:val="00314A4B"/>
    <w:rsid w:val="00316FBD"/>
    <w:rsid w:val="0032226C"/>
    <w:rsid w:val="00322ABC"/>
    <w:rsid w:val="00324679"/>
    <w:rsid w:val="00324EAD"/>
    <w:rsid w:val="00325640"/>
    <w:rsid w:val="00325862"/>
    <w:rsid w:val="0033058B"/>
    <w:rsid w:val="00331CE0"/>
    <w:rsid w:val="003333DD"/>
    <w:rsid w:val="00334A45"/>
    <w:rsid w:val="00336562"/>
    <w:rsid w:val="003422ED"/>
    <w:rsid w:val="003431E1"/>
    <w:rsid w:val="003445E1"/>
    <w:rsid w:val="00344804"/>
    <w:rsid w:val="00345328"/>
    <w:rsid w:val="0035011D"/>
    <w:rsid w:val="0035269E"/>
    <w:rsid w:val="003526D4"/>
    <w:rsid w:val="00352C5B"/>
    <w:rsid w:val="00354212"/>
    <w:rsid w:val="0035556C"/>
    <w:rsid w:val="0035606D"/>
    <w:rsid w:val="00356A8A"/>
    <w:rsid w:val="003633D9"/>
    <w:rsid w:val="00363636"/>
    <w:rsid w:val="00364218"/>
    <w:rsid w:val="00364C2C"/>
    <w:rsid w:val="0036665F"/>
    <w:rsid w:val="00367050"/>
    <w:rsid w:val="00367466"/>
    <w:rsid w:val="003710A3"/>
    <w:rsid w:val="00374546"/>
    <w:rsid w:val="00375038"/>
    <w:rsid w:val="003750F9"/>
    <w:rsid w:val="00377C5C"/>
    <w:rsid w:val="00377E66"/>
    <w:rsid w:val="00377EF5"/>
    <w:rsid w:val="00382D8B"/>
    <w:rsid w:val="00382E9E"/>
    <w:rsid w:val="00383194"/>
    <w:rsid w:val="003856BE"/>
    <w:rsid w:val="0038622B"/>
    <w:rsid w:val="003874D6"/>
    <w:rsid w:val="00392235"/>
    <w:rsid w:val="00394D29"/>
    <w:rsid w:val="003A3727"/>
    <w:rsid w:val="003A4D09"/>
    <w:rsid w:val="003A7200"/>
    <w:rsid w:val="003B03BD"/>
    <w:rsid w:val="003B05C4"/>
    <w:rsid w:val="003B229B"/>
    <w:rsid w:val="003B5C18"/>
    <w:rsid w:val="003C2587"/>
    <w:rsid w:val="003C54FA"/>
    <w:rsid w:val="003C5E81"/>
    <w:rsid w:val="003C66E6"/>
    <w:rsid w:val="003C7481"/>
    <w:rsid w:val="003C79E8"/>
    <w:rsid w:val="003D0CD0"/>
    <w:rsid w:val="003D1D5C"/>
    <w:rsid w:val="003D2ABE"/>
    <w:rsid w:val="003D2D8B"/>
    <w:rsid w:val="003D3A5F"/>
    <w:rsid w:val="003D7A6A"/>
    <w:rsid w:val="003E37DA"/>
    <w:rsid w:val="003E3F62"/>
    <w:rsid w:val="003E482E"/>
    <w:rsid w:val="003F0263"/>
    <w:rsid w:val="003F5A8D"/>
    <w:rsid w:val="00401FE7"/>
    <w:rsid w:val="004036AB"/>
    <w:rsid w:val="00406445"/>
    <w:rsid w:val="00407479"/>
    <w:rsid w:val="00410B30"/>
    <w:rsid w:val="00412A75"/>
    <w:rsid w:val="00413167"/>
    <w:rsid w:val="00422880"/>
    <w:rsid w:val="004233BA"/>
    <w:rsid w:val="004243B9"/>
    <w:rsid w:val="00425657"/>
    <w:rsid w:val="00425CFF"/>
    <w:rsid w:val="00426596"/>
    <w:rsid w:val="00430212"/>
    <w:rsid w:val="00430E4D"/>
    <w:rsid w:val="00431F7E"/>
    <w:rsid w:val="004340A7"/>
    <w:rsid w:val="00435CDB"/>
    <w:rsid w:val="00435DB5"/>
    <w:rsid w:val="0044108A"/>
    <w:rsid w:val="004433E1"/>
    <w:rsid w:val="004456A7"/>
    <w:rsid w:val="0045117E"/>
    <w:rsid w:val="00452377"/>
    <w:rsid w:val="00453DC6"/>
    <w:rsid w:val="00457B06"/>
    <w:rsid w:val="00457D1C"/>
    <w:rsid w:val="004605DF"/>
    <w:rsid w:val="004623AC"/>
    <w:rsid w:val="00462E3A"/>
    <w:rsid w:val="00463093"/>
    <w:rsid w:val="00464107"/>
    <w:rsid w:val="00465897"/>
    <w:rsid w:val="00465B3E"/>
    <w:rsid w:val="00467811"/>
    <w:rsid w:val="00467CCE"/>
    <w:rsid w:val="004703BD"/>
    <w:rsid w:val="004705FA"/>
    <w:rsid w:val="00470B79"/>
    <w:rsid w:val="004845F6"/>
    <w:rsid w:val="00485F58"/>
    <w:rsid w:val="00491BE2"/>
    <w:rsid w:val="00494A7B"/>
    <w:rsid w:val="00495D40"/>
    <w:rsid w:val="004960AE"/>
    <w:rsid w:val="004A0762"/>
    <w:rsid w:val="004A241A"/>
    <w:rsid w:val="004A53F1"/>
    <w:rsid w:val="004B11A9"/>
    <w:rsid w:val="004B51E4"/>
    <w:rsid w:val="004C2C61"/>
    <w:rsid w:val="004C3285"/>
    <w:rsid w:val="004C5623"/>
    <w:rsid w:val="004C5F45"/>
    <w:rsid w:val="004C6983"/>
    <w:rsid w:val="004D0069"/>
    <w:rsid w:val="004D2211"/>
    <w:rsid w:val="004D25D6"/>
    <w:rsid w:val="004D35BC"/>
    <w:rsid w:val="004E0E66"/>
    <w:rsid w:val="004F06C6"/>
    <w:rsid w:val="004F1CD4"/>
    <w:rsid w:val="004F5676"/>
    <w:rsid w:val="004F6767"/>
    <w:rsid w:val="00505AC5"/>
    <w:rsid w:val="0050655B"/>
    <w:rsid w:val="00507268"/>
    <w:rsid w:val="00507E7D"/>
    <w:rsid w:val="005168FC"/>
    <w:rsid w:val="005170FB"/>
    <w:rsid w:val="005172F5"/>
    <w:rsid w:val="005178B6"/>
    <w:rsid w:val="00517BEB"/>
    <w:rsid w:val="005201CF"/>
    <w:rsid w:val="00520F42"/>
    <w:rsid w:val="005217CA"/>
    <w:rsid w:val="00526673"/>
    <w:rsid w:val="00526C75"/>
    <w:rsid w:val="00526C7E"/>
    <w:rsid w:val="005277A0"/>
    <w:rsid w:val="00534B00"/>
    <w:rsid w:val="00536BC1"/>
    <w:rsid w:val="00537A0E"/>
    <w:rsid w:val="00540FC5"/>
    <w:rsid w:val="00542A3E"/>
    <w:rsid w:val="005506D1"/>
    <w:rsid w:val="00551BA7"/>
    <w:rsid w:val="00555111"/>
    <w:rsid w:val="00560014"/>
    <w:rsid w:val="005620CE"/>
    <w:rsid w:val="00562E7B"/>
    <w:rsid w:val="00570D93"/>
    <w:rsid w:val="005721DB"/>
    <w:rsid w:val="00573383"/>
    <w:rsid w:val="00582DDD"/>
    <w:rsid w:val="00583E11"/>
    <w:rsid w:val="005924D5"/>
    <w:rsid w:val="00595344"/>
    <w:rsid w:val="005964E0"/>
    <w:rsid w:val="005A5902"/>
    <w:rsid w:val="005A678B"/>
    <w:rsid w:val="005B4F9D"/>
    <w:rsid w:val="005B5BD3"/>
    <w:rsid w:val="005B62BB"/>
    <w:rsid w:val="005C46CE"/>
    <w:rsid w:val="005C4E47"/>
    <w:rsid w:val="005D16AA"/>
    <w:rsid w:val="005D182E"/>
    <w:rsid w:val="005D31A2"/>
    <w:rsid w:val="005D34F0"/>
    <w:rsid w:val="005D553F"/>
    <w:rsid w:val="005D6817"/>
    <w:rsid w:val="005D6A82"/>
    <w:rsid w:val="005D7BE8"/>
    <w:rsid w:val="005E2760"/>
    <w:rsid w:val="005F585C"/>
    <w:rsid w:val="005F647B"/>
    <w:rsid w:val="005F76DB"/>
    <w:rsid w:val="00600E3F"/>
    <w:rsid w:val="00602AA2"/>
    <w:rsid w:val="00604434"/>
    <w:rsid w:val="00607AE8"/>
    <w:rsid w:val="00611852"/>
    <w:rsid w:val="00613CCC"/>
    <w:rsid w:val="006140B8"/>
    <w:rsid w:val="006153E4"/>
    <w:rsid w:val="00623885"/>
    <w:rsid w:val="006238FF"/>
    <w:rsid w:val="006272BA"/>
    <w:rsid w:val="00627E92"/>
    <w:rsid w:val="00627F94"/>
    <w:rsid w:val="0063114F"/>
    <w:rsid w:val="0063409D"/>
    <w:rsid w:val="006347A4"/>
    <w:rsid w:val="00634868"/>
    <w:rsid w:val="00637741"/>
    <w:rsid w:val="006473D3"/>
    <w:rsid w:val="00650C26"/>
    <w:rsid w:val="00652461"/>
    <w:rsid w:val="00652682"/>
    <w:rsid w:val="00654D36"/>
    <w:rsid w:val="00654F98"/>
    <w:rsid w:val="006552F8"/>
    <w:rsid w:val="00657BE3"/>
    <w:rsid w:val="00661B33"/>
    <w:rsid w:val="00661C06"/>
    <w:rsid w:val="00662771"/>
    <w:rsid w:val="00663796"/>
    <w:rsid w:val="00665A27"/>
    <w:rsid w:val="006666D6"/>
    <w:rsid w:val="006676A2"/>
    <w:rsid w:val="00671BCE"/>
    <w:rsid w:val="00671E8F"/>
    <w:rsid w:val="00672D8C"/>
    <w:rsid w:val="00673F12"/>
    <w:rsid w:val="00674CDB"/>
    <w:rsid w:val="00674D3E"/>
    <w:rsid w:val="00675DBA"/>
    <w:rsid w:val="00680597"/>
    <w:rsid w:val="006835C3"/>
    <w:rsid w:val="0069050B"/>
    <w:rsid w:val="00692A9F"/>
    <w:rsid w:val="0069300C"/>
    <w:rsid w:val="00694077"/>
    <w:rsid w:val="00695BC5"/>
    <w:rsid w:val="00696EB8"/>
    <w:rsid w:val="006A0FFD"/>
    <w:rsid w:val="006A3639"/>
    <w:rsid w:val="006B22C0"/>
    <w:rsid w:val="006B2710"/>
    <w:rsid w:val="006B2756"/>
    <w:rsid w:val="006B50BB"/>
    <w:rsid w:val="006B64BF"/>
    <w:rsid w:val="006B7D17"/>
    <w:rsid w:val="006C1060"/>
    <w:rsid w:val="006C568C"/>
    <w:rsid w:val="006C5E5B"/>
    <w:rsid w:val="006C65BE"/>
    <w:rsid w:val="006D2353"/>
    <w:rsid w:val="006D2495"/>
    <w:rsid w:val="006D6903"/>
    <w:rsid w:val="006D7763"/>
    <w:rsid w:val="006D7C96"/>
    <w:rsid w:val="006E1127"/>
    <w:rsid w:val="006E1131"/>
    <w:rsid w:val="006E2687"/>
    <w:rsid w:val="006E3010"/>
    <w:rsid w:val="006E5F8B"/>
    <w:rsid w:val="006E6552"/>
    <w:rsid w:val="006E7C96"/>
    <w:rsid w:val="006F1081"/>
    <w:rsid w:val="006F4C3D"/>
    <w:rsid w:val="006F5D3A"/>
    <w:rsid w:val="006F642D"/>
    <w:rsid w:val="006F73FA"/>
    <w:rsid w:val="006F744A"/>
    <w:rsid w:val="0070357C"/>
    <w:rsid w:val="00703C7B"/>
    <w:rsid w:val="00704A63"/>
    <w:rsid w:val="00705BB9"/>
    <w:rsid w:val="00705D31"/>
    <w:rsid w:val="007111FF"/>
    <w:rsid w:val="0071168D"/>
    <w:rsid w:val="00713321"/>
    <w:rsid w:val="00715229"/>
    <w:rsid w:val="007154CC"/>
    <w:rsid w:val="00716172"/>
    <w:rsid w:val="00717980"/>
    <w:rsid w:val="007219E2"/>
    <w:rsid w:val="00723C6F"/>
    <w:rsid w:val="00724F19"/>
    <w:rsid w:val="00730A92"/>
    <w:rsid w:val="00737B07"/>
    <w:rsid w:val="00740483"/>
    <w:rsid w:val="00740492"/>
    <w:rsid w:val="00742AF9"/>
    <w:rsid w:val="00751091"/>
    <w:rsid w:val="00752B25"/>
    <w:rsid w:val="00753398"/>
    <w:rsid w:val="00754407"/>
    <w:rsid w:val="00754706"/>
    <w:rsid w:val="00754A74"/>
    <w:rsid w:val="00756228"/>
    <w:rsid w:val="007572AE"/>
    <w:rsid w:val="007627E7"/>
    <w:rsid w:val="007629A3"/>
    <w:rsid w:val="00764F80"/>
    <w:rsid w:val="007716A5"/>
    <w:rsid w:val="00771A4F"/>
    <w:rsid w:val="0077228D"/>
    <w:rsid w:val="00777161"/>
    <w:rsid w:val="00777F38"/>
    <w:rsid w:val="007841DC"/>
    <w:rsid w:val="00785469"/>
    <w:rsid w:val="00786E92"/>
    <w:rsid w:val="00790636"/>
    <w:rsid w:val="00792F13"/>
    <w:rsid w:val="007A1D90"/>
    <w:rsid w:val="007A2837"/>
    <w:rsid w:val="007A3573"/>
    <w:rsid w:val="007A5253"/>
    <w:rsid w:val="007A5F3E"/>
    <w:rsid w:val="007A6902"/>
    <w:rsid w:val="007B1A0D"/>
    <w:rsid w:val="007B21F4"/>
    <w:rsid w:val="007B3CA6"/>
    <w:rsid w:val="007B5796"/>
    <w:rsid w:val="007C0897"/>
    <w:rsid w:val="007C5016"/>
    <w:rsid w:val="007C57D3"/>
    <w:rsid w:val="007C6B7F"/>
    <w:rsid w:val="007D361A"/>
    <w:rsid w:val="007D49D2"/>
    <w:rsid w:val="007E0C06"/>
    <w:rsid w:val="007E2129"/>
    <w:rsid w:val="007E3736"/>
    <w:rsid w:val="007E6809"/>
    <w:rsid w:val="007E706D"/>
    <w:rsid w:val="007E7F53"/>
    <w:rsid w:val="007F34C2"/>
    <w:rsid w:val="007F377C"/>
    <w:rsid w:val="008015C2"/>
    <w:rsid w:val="00801920"/>
    <w:rsid w:val="00803B6B"/>
    <w:rsid w:val="008078F8"/>
    <w:rsid w:val="00810D30"/>
    <w:rsid w:val="00810DF6"/>
    <w:rsid w:val="0081103B"/>
    <w:rsid w:val="00811F3D"/>
    <w:rsid w:val="008120E1"/>
    <w:rsid w:val="008135B4"/>
    <w:rsid w:val="00813D0F"/>
    <w:rsid w:val="00816747"/>
    <w:rsid w:val="0081698B"/>
    <w:rsid w:val="0082041E"/>
    <w:rsid w:val="008221C9"/>
    <w:rsid w:val="00823134"/>
    <w:rsid w:val="008261AA"/>
    <w:rsid w:val="00835A14"/>
    <w:rsid w:val="00836D6A"/>
    <w:rsid w:val="008378A3"/>
    <w:rsid w:val="008428D2"/>
    <w:rsid w:val="00845327"/>
    <w:rsid w:val="00847E63"/>
    <w:rsid w:val="008500C9"/>
    <w:rsid w:val="0085028E"/>
    <w:rsid w:val="00851446"/>
    <w:rsid w:val="008564C2"/>
    <w:rsid w:val="00857247"/>
    <w:rsid w:val="008625B7"/>
    <w:rsid w:val="00863F08"/>
    <w:rsid w:val="0087223A"/>
    <w:rsid w:val="00872821"/>
    <w:rsid w:val="00873FB6"/>
    <w:rsid w:val="00875F78"/>
    <w:rsid w:val="008763D6"/>
    <w:rsid w:val="0088174F"/>
    <w:rsid w:val="008915F9"/>
    <w:rsid w:val="0089226E"/>
    <w:rsid w:val="008930B9"/>
    <w:rsid w:val="008A2674"/>
    <w:rsid w:val="008A286E"/>
    <w:rsid w:val="008A3F15"/>
    <w:rsid w:val="008A7EB5"/>
    <w:rsid w:val="008B4D6D"/>
    <w:rsid w:val="008B565D"/>
    <w:rsid w:val="008B6975"/>
    <w:rsid w:val="008C3E5E"/>
    <w:rsid w:val="008C558D"/>
    <w:rsid w:val="008C69EB"/>
    <w:rsid w:val="008D0F5C"/>
    <w:rsid w:val="008D1894"/>
    <w:rsid w:val="008D2426"/>
    <w:rsid w:val="008D6308"/>
    <w:rsid w:val="008D7AD4"/>
    <w:rsid w:val="008E0671"/>
    <w:rsid w:val="008E1778"/>
    <w:rsid w:val="008E2165"/>
    <w:rsid w:val="008E3A6D"/>
    <w:rsid w:val="008E7B43"/>
    <w:rsid w:val="008E7C2E"/>
    <w:rsid w:val="008F2ED7"/>
    <w:rsid w:val="008F3532"/>
    <w:rsid w:val="008F6F69"/>
    <w:rsid w:val="00902259"/>
    <w:rsid w:val="00902B46"/>
    <w:rsid w:val="00902FFA"/>
    <w:rsid w:val="0090392B"/>
    <w:rsid w:val="00906A7F"/>
    <w:rsid w:val="009078AD"/>
    <w:rsid w:val="0091044E"/>
    <w:rsid w:val="009106CE"/>
    <w:rsid w:val="0091253E"/>
    <w:rsid w:val="00913522"/>
    <w:rsid w:val="00915CB9"/>
    <w:rsid w:val="00915F4E"/>
    <w:rsid w:val="00916596"/>
    <w:rsid w:val="00920506"/>
    <w:rsid w:val="00920D59"/>
    <w:rsid w:val="00921047"/>
    <w:rsid w:val="0092229B"/>
    <w:rsid w:val="00922BBD"/>
    <w:rsid w:val="00923800"/>
    <w:rsid w:val="00931D64"/>
    <w:rsid w:val="0093446A"/>
    <w:rsid w:val="00935EB5"/>
    <w:rsid w:val="00940472"/>
    <w:rsid w:val="00940A1C"/>
    <w:rsid w:val="00941A1A"/>
    <w:rsid w:val="0094494F"/>
    <w:rsid w:val="009463A0"/>
    <w:rsid w:val="00952A9D"/>
    <w:rsid w:val="009631BC"/>
    <w:rsid w:val="00967278"/>
    <w:rsid w:val="00972C5E"/>
    <w:rsid w:val="00975C0F"/>
    <w:rsid w:val="009762D3"/>
    <w:rsid w:val="00980906"/>
    <w:rsid w:val="00980B2C"/>
    <w:rsid w:val="00981C77"/>
    <w:rsid w:val="009851D9"/>
    <w:rsid w:val="00985E6D"/>
    <w:rsid w:val="009860A6"/>
    <w:rsid w:val="00986384"/>
    <w:rsid w:val="00987156"/>
    <w:rsid w:val="00991D03"/>
    <w:rsid w:val="00991E6E"/>
    <w:rsid w:val="00995844"/>
    <w:rsid w:val="009A233D"/>
    <w:rsid w:val="009A3653"/>
    <w:rsid w:val="009A6558"/>
    <w:rsid w:val="009A7A3F"/>
    <w:rsid w:val="009B246F"/>
    <w:rsid w:val="009B4EA9"/>
    <w:rsid w:val="009B551D"/>
    <w:rsid w:val="009B750D"/>
    <w:rsid w:val="009B7C95"/>
    <w:rsid w:val="009C0274"/>
    <w:rsid w:val="009C26B5"/>
    <w:rsid w:val="009C3291"/>
    <w:rsid w:val="009C4F0C"/>
    <w:rsid w:val="009C562B"/>
    <w:rsid w:val="009C5E16"/>
    <w:rsid w:val="009D2899"/>
    <w:rsid w:val="009D2B2E"/>
    <w:rsid w:val="009D6B83"/>
    <w:rsid w:val="009E190B"/>
    <w:rsid w:val="009E1C3C"/>
    <w:rsid w:val="009E3755"/>
    <w:rsid w:val="009E3B13"/>
    <w:rsid w:val="009E5F1D"/>
    <w:rsid w:val="009E78C9"/>
    <w:rsid w:val="009F472E"/>
    <w:rsid w:val="009F5324"/>
    <w:rsid w:val="009F5ED4"/>
    <w:rsid w:val="00A0241A"/>
    <w:rsid w:val="00A0666B"/>
    <w:rsid w:val="00A06A96"/>
    <w:rsid w:val="00A076A4"/>
    <w:rsid w:val="00A07ABC"/>
    <w:rsid w:val="00A11FEB"/>
    <w:rsid w:val="00A133D8"/>
    <w:rsid w:val="00A1493D"/>
    <w:rsid w:val="00A171BF"/>
    <w:rsid w:val="00A175DE"/>
    <w:rsid w:val="00A20FD4"/>
    <w:rsid w:val="00A22371"/>
    <w:rsid w:val="00A23DFC"/>
    <w:rsid w:val="00A271A2"/>
    <w:rsid w:val="00A27EE3"/>
    <w:rsid w:val="00A33CFC"/>
    <w:rsid w:val="00A355E3"/>
    <w:rsid w:val="00A35639"/>
    <w:rsid w:val="00A35783"/>
    <w:rsid w:val="00A3798B"/>
    <w:rsid w:val="00A411AE"/>
    <w:rsid w:val="00A4171E"/>
    <w:rsid w:val="00A41B98"/>
    <w:rsid w:val="00A45686"/>
    <w:rsid w:val="00A46197"/>
    <w:rsid w:val="00A50554"/>
    <w:rsid w:val="00A5118A"/>
    <w:rsid w:val="00A54FC6"/>
    <w:rsid w:val="00A60148"/>
    <w:rsid w:val="00A607F2"/>
    <w:rsid w:val="00A61B24"/>
    <w:rsid w:val="00A65CA1"/>
    <w:rsid w:val="00A67603"/>
    <w:rsid w:val="00A72B99"/>
    <w:rsid w:val="00A7312C"/>
    <w:rsid w:val="00A83D07"/>
    <w:rsid w:val="00A84810"/>
    <w:rsid w:val="00A86AAF"/>
    <w:rsid w:val="00A90F35"/>
    <w:rsid w:val="00A923E7"/>
    <w:rsid w:val="00A93C30"/>
    <w:rsid w:val="00A94BEF"/>
    <w:rsid w:val="00A955E8"/>
    <w:rsid w:val="00A95BE6"/>
    <w:rsid w:val="00AA009D"/>
    <w:rsid w:val="00AA23B7"/>
    <w:rsid w:val="00AA4FC7"/>
    <w:rsid w:val="00AA6A96"/>
    <w:rsid w:val="00AB01DD"/>
    <w:rsid w:val="00AB0900"/>
    <w:rsid w:val="00AB371B"/>
    <w:rsid w:val="00AB4B56"/>
    <w:rsid w:val="00AB5495"/>
    <w:rsid w:val="00AB6185"/>
    <w:rsid w:val="00AB6465"/>
    <w:rsid w:val="00AB6BC4"/>
    <w:rsid w:val="00AB7FDB"/>
    <w:rsid w:val="00AC390A"/>
    <w:rsid w:val="00AC4899"/>
    <w:rsid w:val="00AD2E96"/>
    <w:rsid w:val="00AD4A50"/>
    <w:rsid w:val="00AD7605"/>
    <w:rsid w:val="00AE0906"/>
    <w:rsid w:val="00AE184C"/>
    <w:rsid w:val="00AE2C68"/>
    <w:rsid w:val="00AE5534"/>
    <w:rsid w:val="00AE6116"/>
    <w:rsid w:val="00AF1DE0"/>
    <w:rsid w:val="00AF4FAE"/>
    <w:rsid w:val="00AF5BBD"/>
    <w:rsid w:val="00B15F5F"/>
    <w:rsid w:val="00B17E44"/>
    <w:rsid w:val="00B23768"/>
    <w:rsid w:val="00B33ECB"/>
    <w:rsid w:val="00B37F15"/>
    <w:rsid w:val="00B37FB2"/>
    <w:rsid w:val="00B43248"/>
    <w:rsid w:val="00B44F96"/>
    <w:rsid w:val="00B53EE3"/>
    <w:rsid w:val="00B60678"/>
    <w:rsid w:val="00B61AEA"/>
    <w:rsid w:val="00B634FC"/>
    <w:rsid w:val="00B642C7"/>
    <w:rsid w:val="00B65A07"/>
    <w:rsid w:val="00B671C3"/>
    <w:rsid w:val="00B67CAD"/>
    <w:rsid w:val="00B67EDF"/>
    <w:rsid w:val="00B7064B"/>
    <w:rsid w:val="00B707C1"/>
    <w:rsid w:val="00B81361"/>
    <w:rsid w:val="00B83A8B"/>
    <w:rsid w:val="00B83BF8"/>
    <w:rsid w:val="00B83F69"/>
    <w:rsid w:val="00B84B30"/>
    <w:rsid w:val="00B86318"/>
    <w:rsid w:val="00B87F1E"/>
    <w:rsid w:val="00B91455"/>
    <w:rsid w:val="00B96C62"/>
    <w:rsid w:val="00BA2C67"/>
    <w:rsid w:val="00BA4B5A"/>
    <w:rsid w:val="00BA6A96"/>
    <w:rsid w:val="00BB0C7B"/>
    <w:rsid w:val="00BB220C"/>
    <w:rsid w:val="00BB57FA"/>
    <w:rsid w:val="00BB6FC4"/>
    <w:rsid w:val="00BC15C0"/>
    <w:rsid w:val="00BC2611"/>
    <w:rsid w:val="00BC3B56"/>
    <w:rsid w:val="00BD06AB"/>
    <w:rsid w:val="00BE1CCA"/>
    <w:rsid w:val="00BE294B"/>
    <w:rsid w:val="00BE3BA3"/>
    <w:rsid w:val="00BE5B23"/>
    <w:rsid w:val="00BF4FAA"/>
    <w:rsid w:val="00BF65C6"/>
    <w:rsid w:val="00BF7EB3"/>
    <w:rsid w:val="00C00141"/>
    <w:rsid w:val="00C05AD8"/>
    <w:rsid w:val="00C13143"/>
    <w:rsid w:val="00C13F45"/>
    <w:rsid w:val="00C233EF"/>
    <w:rsid w:val="00C23FE5"/>
    <w:rsid w:val="00C33A28"/>
    <w:rsid w:val="00C36FF7"/>
    <w:rsid w:val="00C3750A"/>
    <w:rsid w:val="00C378F1"/>
    <w:rsid w:val="00C4064D"/>
    <w:rsid w:val="00C42858"/>
    <w:rsid w:val="00C44D68"/>
    <w:rsid w:val="00C500B7"/>
    <w:rsid w:val="00C50AC7"/>
    <w:rsid w:val="00C50DF3"/>
    <w:rsid w:val="00C54062"/>
    <w:rsid w:val="00C542F5"/>
    <w:rsid w:val="00C54876"/>
    <w:rsid w:val="00C56A61"/>
    <w:rsid w:val="00C62CAC"/>
    <w:rsid w:val="00C6329A"/>
    <w:rsid w:val="00C651C5"/>
    <w:rsid w:val="00C85715"/>
    <w:rsid w:val="00C86A96"/>
    <w:rsid w:val="00C92A65"/>
    <w:rsid w:val="00C94058"/>
    <w:rsid w:val="00C96BD7"/>
    <w:rsid w:val="00CA0798"/>
    <w:rsid w:val="00CA20B8"/>
    <w:rsid w:val="00CA240E"/>
    <w:rsid w:val="00CA4348"/>
    <w:rsid w:val="00CA540F"/>
    <w:rsid w:val="00CB35EE"/>
    <w:rsid w:val="00CB5967"/>
    <w:rsid w:val="00CB5999"/>
    <w:rsid w:val="00CC024A"/>
    <w:rsid w:val="00CC0546"/>
    <w:rsid w:val="00CC1F9E"/>
    <w:rsid w:val="00CC5315"/>
    <w:rsid w:val="00CD3CCE"/>
    <w:rsid w:val="00CD5817"/>
    <w:rsid w:val="00CD59F8"/>
    <w:rsid w:val="00CE1D8F"/>
    <w:rsid w:val="00CF1ACD"/>
    <w:rsid w:val="00CF2A84"/>
    <w:rsid w:val="00CF2E1B"/>
    <w:rsid w:val="00CF3279"/>
    <w:rsid w:val="00CF3B95"/>
    <w:rsid w:val="00CF55A0"/>
    <w:rsid w:val="00CF55C0"/>
    <w:rsid w:val="00CF7B73"/>
    <w:rsid w:val="00D00F79"/>
    <w:rsid w:val="00D0206B"/>
    <w:rsid w:val="00D0586B"/>
    <w:rsid w:val="00D07AED"/>
    <w:rsid w:val="00D07D5B"/>
    <w:rsid w:val="00D15284"/>
    <w:rsid w:val="00D15D5A"/>
    <w:rsid w:val="00D16111"/>
    <w:rsid w:val="00D20D1C"/>
    <w:rsid w:val="00D2173F"/>
    <w:rsid w:val="00D22F80"/>
    <w:rsid w:val="00D23731"/>
    <w:rsid w:val="00D244CB"/>
    <w:rsid w:val="00D27C74"/>
    <w:rsid w:val="00D312D1"/>
    <w:rsid w:val="00D31785"/>
    <w:rsid w:val="00D31A52"/>
    <w:rsid w:val="00D3601B"/>
    <w:rsid w:val="00D37DAD"/>
    <w:rsid w:val="00D40B87"/>
    <w:rsid w:val="00D4159B"/>
    <w:rsid w:val="00D51CA9"/>
    <w:rsid w:val="00D52AF6"/>
    <w:rsid w:val="00D53F9E"/>
    <w:rsid w:val="00D561F9"/>
    <w:rsid w:val="00D569C2"/>
    <w:rsid w:val="00D6068A"/>
    <w:rsid w:val="00D62116"/>
    <w:rsid w:val="00D628B4"/>
    <w:rsid w:val="00D63EE4"/>
    <w:rsid w:val="00D65620"/>
    <w:rsid w:val="00D663D6"/>
    <w:rsid w:val="00D70620"/>
    <w:rsid w:val="00D734D3"/>
    <w:rsid w:val="00D82D5D"/>
    <w:rsid w:val="00D85E7A"/>
    <w:rsid w:val="00D9050B"/>
    <w:rsid w:val="00D94A14"/>
    <w:rsid w:val="00D95657"/>
    <w:rsid w:val="00D971A5"/>
    <w:rsid w:val="00DA29DD"/>
    <w:rsid w:val="00DA4856"/>
    <w:rsid w:val="00DB0C9C"/>
    <w:rsid w:val="00DB5575"/>
    <w:rsid w:val="00DB7950"/>
    <w:rsid w:val="00DC1BCF"/>
    <w:rsid w:val="00DC3D9F"/>
    <w:rsid w:val="00DC4B2D"/>
    <w:rsid w:val="00DC6581"/>
    <w:rsid w:val="00DD56E8"/>
    <w:rsid w:val="00DD6C9F"/>
    <w:rsid w:val="00DD6DFF"/>
    <w:rsid w:val="00DE031D"/>
    <w:rsid w:val="00DE303F"/>
    <w:rsid w:val="00DE610D"/>
    <w:rsid w:val="00DF4F6D"/>
    <w:rsid w:val="00DF5C64"/>
    <w:rsid w:val="00DF7D58"/>
    <w:rsid w:val="00E01593"/>
    <w:rsid w:val="00E016E4"/>
    <w:rsid w:val="00E0296F"/>
    <w:rsid w:val="00E0387D"/>
    <w:rsid w:val="00E045AD"/>
    <w:rsid w:val="00E06792"/>
    <w:rsid w:val="00E073F2"/>
    <w:rsid w:val="00E07802"/>
    <w:rsid w:val="00E12C1F"/>
    <w:rsid w:val="00E135B0"/>
    <w:rsid w:val="00E13E1F"/>
    <w:rsid w:val="00E143C7"/>
    <w:rsid w:val="00E174D6"/>
    <w:rsid w:val="00E20840"/>
    <w:rsid w:val="00E20954"/>
    <w:rsid w:val="00E214C7"/>
    <w:rsid w:val="00E21E72"/>
    <w:rsid w:val="00E247D6"/>
    <w:rsid w:val="00E25696"/>
    <w:rsid w:val="00E33DFE"/>
    <w:rsid w:val="00E35F54"/>
    <w:rsid w:val="00E37B80"/>
    <w:rsid w:val="00E4163F"/>
    <w:rsid w:val="00E42E71"/>
    <w:rsid w:val="00E430BF"/>
    <w:rsid w:val="00E449CF"/>
    <w:rsid w:val="00E45257"/>
    <w:rsid w:val="00E52A8D"/>
    <w:rsid w:val="00E52CEF"/>
    <w:rsid w:val="00E640CD"/>
    <w:rsid w:val="00E64ACC"/>
    <w:rsid w:val="00E64CF1"/>
    <w:rsid w:val="00E65C87"/>
    <w:rsid w:val="00E67D13"/>
    <w:rsid w:val="00E71041"/>
    <w:rsid w:val="00E716E8"/>
    <w:rsid w:val="00E728A7"/>
    <w:rsid w:val="00E74A3A"/>
    <w:rsid w:val="00E75E7C"/>
    <w:rsid w:val="00E80D31"/>
    <w:rsid w:val="00E81CA0"/>
    <w:rsid w:val="00E825AE"/>
    <w:rsid w:val="00E84404"/>
    <w:rsid w:val="00E85AD3"/>
    <w:rsid w:val="00E862D9"/>
    <w:rsid w:val="00E90076"/>
    <w:rsid w:val="00E915EF"/>
    <w:rsid w:val="00E922D9"/>
    <w:rsid w:val="00EA08B4"/>
    <w:rsid w:val="00EA19F3"/>
    <w:rsid w:val="00EA2F77"/>
    <w:rsid w:val="00EA5ABF"/>
    <w:rsid w:val="00EA5E69"/>
    <w:rsid w:val="00EA7421"/>
    <w:rsid w:val="00EB2258"/>
    <w:rsid w:val="00EB6969"/>
    <w:rsid w:val="00EC15B3"/>
    <w:rsid w:val="00EC19EE"/>
    <w:rsid w:val="00EC2F76"/>
    <w:rsid w:val="00EC4FB2"/>
    <w:rsid w:val="00EC5738"/>
    <w:rsid w:val="00ED03DD"/>
    <w:rsid w:val="00ED10D6"/>
    <w:rsid w:val="00ED1416"/>
    <w:rsid w:val="00ED42DE"/>
    <w:rsid w:val="00ED4FFD"/>
    <w:rsid w:val="00ED5D57"/>
    <w:rsid w:val="00ED5E18"/>
    <w:rsid w:val="00EE5B12"/>
    <w:rsid w:val="00EF00ED"/>
    <w:rsid w:val="00EF04D7"/>
    <w:rsid w:val="00EF2E1B"/>
    <w:rsid w:val="00EF4F52"/>
    <w:rsid w:val="00EF5143"/>
    <w:rsid w:val="00EF60D6"/>
    <w:rsid w:val="00EF7609"/>
    <w:rsid w:val="00EF7E3D"/>
    <w:rsid w:val="00F07992"/>
    <w:rsid w:val="00F11B42"/>
    <w:rsid w:val="00F11C12"/>
    <w:rsid w:val="00F1413E"/>
    <w:rsid w:val="00F1583E"/>
    <w:rsid w:val="00F1704F"/>
    <w:rsid w:val="00F20D00"/>
    <w:rsid w:val="00F21F21"/>
    <w:rsid w:val="00F2755A"/>
    <w:rsid w:val="00F27615"/>
    <w:rsid w:val="00F31839"/>
    <w:rsid w:val="00F32A78"/>
    <w:rsid w:val="00F33F71"/>
    <w:rsid w:val="00F34475"/>
    <w:rsid w:val="00F35728"/>
    <w:rsid w:val="00F3695B"/>
    <w:rsid w:val="00F4137A"/>
    <w:rsid w:val="00F46134"/>
    <w:rsid w:val="00F51B00"/>
    <w:rsid w:val="00F51BCD"/>
    <w:rsid w:val="00F528CA"/>
    <w:rsid w:val="00F5635A"/>
    <w:rsid w:val="00F6237A"/>
    <w:rsid w:val="00F63BB9"/>
    <w:rsid w:val="00F70B15"/>
    <w:rsid w:val="00F71145"/>
    <w:rsid w:val="00F711F7"/>
    <w:rsid w:val="00F75864"/>
    <w:rsid w:val="00F7667F"/>
    <w:rsid w:val="00F803FC"/>
    <w:rsid w:val="00F82896"/>
    <w:rsid w:val="00F82EE9"/>
    <w:rsid w:val="00F86CF5"/>
    <w:rsid w:val="00F87381"/>
    <w:rsid w:val="00F95900"/>
    <w:rsid w:val="00FA2895"/>
    <w:rsid w:val="00FA7569"/>
    <w:rsid w:val="00FA796E"/>
    <w:rsid w:val="00FB3A97"/>
    <w:rsid w:val="00FB5471"/>
    <w:rsid w:val="00FB5578"/>
    <w:rsid w:val="00FB6ACA"/>
    <w:rsid w:val="00FC2B40"/>
    <w:rsid w:val="00FC3617"/>
    <w:rsid w:val="00FC39B1"/>
    <w:rsid w:val="00FC3D29"/>
    <w:rsid w:val="00FC4C9D"/>
    <w:rsid w:val="00FC4FC8"/>
    <w:rsid w:val="00FC639F"/>
    <w:rsid w:val="00FC7186"/>
    <w:rsid w:val="00FC78E6"/>
    <w:rsid w:val="00FD1611"/>
    <w:rsid w:val="00FD4DA8"/>
    <w:rsid w:val="00FD5340"/>
    <w:rsid w:val="00FD573B"/>
    <w:rsid w:val="00FD5DFD"/>
    <w:rsid w:val="00FD6E70"/>
    <w:rsid w:val="00FE14BE"/>
    <w:rsid w:val="00FE4260"/>
    <w:rsid w:val="00FE70FE"/>
    <w:rsid w:val="00FF0149"/>
    <w:rsid w:val="00FF2927"/>
    <w:rsid w:val="00FF5CB3"/>
    <w:rsid w:val="1980F5AE"/>
    <w:rsid w:val="31AE9A72"/>
    <w:rsid w:val="5927BC38"/>
    <w:rsid w:val="7F96E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32C6A"/>
  <w15:docId w15:val="{DB0EEDF0-33FF-6B42-B977-C391F20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5AD3"/>
    <w:pPr>
      <w:keepNext/>
      <w:keepLines/>
      <w:spacing w:before="120" w:after="120"/>
      <w:contextualSpacing/>
      <w:jc w:val="center"/>
      <w:outlineLvl w:val="0"/>
    </w:pPr>
    <w:rPr>
      <w:rFonts w:ascii="Palatino Linotype" w:eastAsiaTheme="majorEastAsia" w:hAnsi="Palatino Linotype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F55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9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C024A"/>
    <w:rPr>
      <w:color w:val="0563C1" w:themeColor="hyperlink"/>
      <w:u w:val="single"/>
    </w:rPr>
  </w:style>
  <w:style w:type="paragraph" w:customStyle="1" w:styleId="Regulamin-tre">
    <w:name w:val="Regulamin - treść"/>
    <w:basedOn w:val="Akapitzlist"/>
    <w:link w:val="Regulamin-treZnak"/>
    <w:rsid w:val="00637741"/>
    <w:pPr>
      <w:numPr>
        <w:numId w:val="1"/>
      </w:numPr>
      <w:autoSpaceDE w:val="0"/>
      <w:autoSpaceDN w:val="0"/>
      <w:adjustRightInd w:val="0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7741"/>
  </w:style>
  <w:style w:type="character" w:customStyle="1" w:styleId="Regulamin-treZnak">
    <w:name w:val="Regulamin - treść Znak"/>
    <w:basedOn w:val="AkapitzlistZnak"/>
    <w:link w:val="Regulamin-tre"/>
    <w:rsid w:val="00637741"/>
    <w:rPr>
      <w:rFonts w:ascii="Times New Roman" w:eastAsia="Times New Roman" w:hAnsi="Times New Roman" w:cstheme="minorHAnsi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9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9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A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A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5A2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7"/>
  </w:style>
  <w:style w:type="paragraph" w:styleId="Stopka">
    <w:name w:val="footer"/>
    <w:basedOn w:val="Normalny"/>
    <w:link w:val="StopkaZnak"/>
    <w:uiPriority w:val="99"/>
    <w:unhideWhenUsed/>
    <w:rsid w:val="00665A2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7"/>
  </w:style>
  <w:style w:type="paragraph" w:styleId="Poprawka">
    <w:name w:val="Revision"/>
    <w:hidden/>
    <w:uiPriority w:val="99"/>
    <w:semiHidden/>
    <w:rsid w:val="0022649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A241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E85AD3"/>
    <w:rPr>
      <w:rFonts w:ascii="Palatino Linotype" w:eastAsiaTheme="majorEastAsia" w:hAnsi="Palatino Linotype" w:cstheme="majorBidi"/>
      <w:b/>
      <w:sz w:val="24"/>
      <w:szCs w:val="3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5AD3"/>
    <w:pPr>
      <w:spacing w:before="480" w:after="0" w:line="276" w:lineRule="auto"/>
      <w:contextualSpacing w:val="0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D4CDA"/>
    <w:pPr>
      <w:tabs>
        <w:tab w:val="right" w:leader="dot" w:pos="9962"/>
      </w:tabs>
      <w:spacing w:before="120" w:after="120"/>
      <w:ind w:right="-376"/>
      <w:pPrChange w:id="0" w:author="Katarzyna Kurpet" w:date="2022-10-25T20:50:00Z">
        <w:pPr>
          <w:tabs>
            <w:tab w:val="right" w:leader="dot" w:pos="9962"/>
          </w:tabs>
          <w:spacing w:before="120" w:after="120"/>
          <w:ind w:right="-376"/>
        </w:pPr>
      </w:pPrChange>
    </w:pPr>
    <w:rPr>
      <w:rFonts w:cstheme="minorHAnsi"/>
      <w:b/>
      <w:bCs/>
      <w:caps/>
      <w:sz w:val="20"/>
      <w:szCs w:val="20"/>
      <w:rPrChange w:id="0" w:author="Katarzyna Kurpet" w:date="2022-10-25T20:50:00Z">
        <w:rPr>
          <w:rFonts w:cstheme="minorHAnsi"/>
          <w:b/>
          <w:bCs/>
          <w:caps/>
          <w:lang w:val="pl-PL" w:eastAsia="pl-PL" w:bidi="ar-SA"/>
        </w:rPr>
      </w:rPrChange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85AD3"/>
    <w:pPr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85AD3"/>
    <w:pPr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85AD3"/>
    <w:pPr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85AD3"/>
    <w:pPr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85AD3"/>
    <w:pPr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85AD3"/>
    <w:pPr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85AD3"/>
    <w:pPr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85AD3"/>
    <w:pPr>
      <w:ind w:left="1760"/>
    </w:pPr>
    <w:rPr>
      <w:rFonts w:cstheme="minorHAns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45E1"/>
    <w:rPr>
      <w:color w:val="605E5C"/>
      <w:shd w:val="clear" w:color="auto" w:fill="E1DFDD"/>
    </w:rPr>
  </w:style>
  <w:style w:type="character" w:customStyle="1" w:styleId="akapitdomyslny">
    <w:name w:val="akapitdomyslny"/>
    <w:basedOn w:val="Domylnaczcionkaakapitu"/>
    <w:rsid w:val="001A0FB9"/>
  </w:style>
  <w:style w:type="character" w:customStyle="1" w:styleId="akapitustep">
    <w:name w:val="akapitustep"/>
    <w:basedOn w:val="Domylnaczcionkaakapitu"/>
    <w:rsid w:val="001A0FB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7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6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d@uni.l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uni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ktoranci@uni.lodz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kd@uni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AAA7-C2FD-C746-8AC2-0B5CEB3C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29</Pages>
  <Words>8632</Words>
  <Characters>51793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60305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Kurpet</dc:creator>
  <cp:lastModifiedBy>Katarzyna Kurpet</cp:lastModifiedBy>
  <cp:revision>66</cp:revision>
  <cp:lastPrinted>2021-06-23T17:00:00Z</cp:lastPrinted>
  <dcterms:created xsi:type="dcterms:W3CDTF">2022-10-25T17:28:00Z</dcterms:created>
  <dcterms:modified xsi:type="dcterms:W3CDTF">2022-10-27T15:58:00Z</dcterms:modified>
</cp:coreProperties>
</file>